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B488" w14:textId="77777777" w:rsidR="00F82D9D" w:rsidRDefault="004000CE" w:rsidP="00CB551B">
      <w:pPr>
        <w:jc w:val="center"/>
        <w:rPr>
          <w:rFonts w:cstheme="minorHAnsi"/>
        </w:rPr>
        <w:sectPr w:rsidR="00F82D9D" w:rsidSect="00F82D9D">
          <w:footerReference w:type="default" r:id="rId8"/>
          <w:type w:val="continuous"/>
          <w:pgSz w:w="11906" w:h="16838"/>
          <w:pgMar w:top="1418" w:right="1134" w:bottom="1418" w:left="1134" w:header="709" w:footer="709" w:gutter="0"/>
          <w:cols w:space="708"/>
          <w:docGrid w:linePitch="360"/>
        </w:sectPr>
      </w:pPr>
      <w:r>
        <w:rPr>
          <w:noProof/>
          <w:lang w:eastAsia="en-GB"/>
        </w:rPr>
        <w:drawing>
          <wp:inline distT="0" distB="0" distL="0" distR="0" wp14:anchorId="414076DA" wp14:editId="611C5C4A">
            <wp:extent cx="2771775" cy="1152525"/>
            <wp:effectExtent l="19050" t="0" r="9525"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srcRect/>
                    <a:stretch>
                      <a:fillRect/>
                    </a:stretch>
                  </pic:blipFill>
                  <pic:spPr bwMode="auto">
                    <a:xfrm>
                      <a:off x="0" y="0"/>
                      <a:ext cx="2771775" cy="1152525"/>
                    </a:xfrm>
                    <a:prstGeom prst="rect">
                      <a:avLst/>
                    </a:prstGeom>
                    <a:noFill/>
                    <a:ln w="9525">
                      <a:noFill/>
                      <a:miter lim="800000"/>
                      <a:headEnd/>
                      <a:tailEnd/>
                    </a:ln>
                  </pic:spPr>
                </pic:pic>
              </a:graphicData>
            </a:graphic>
          </wp:inline>
        </w:drawing>
      </w:r>
    </w:p>
    <w:p w14:paraId="231185D9" w14:textId="77777777" w:rsidR="004D4EF7" w:rsidRPr="005230B8" w:rsidRDefault="004D4EF7" w:rsidP="00CB551B">
      <w:pPr>
        <w:jc w:val="center"/>
        <w:rPr>
          <w:rFonts w:cstheme="minorHAnsi"/>
        </w:rPr>
      </w:pPr>
    </w:p>
    <w:p w14:paraId="72489166" w14:textId="77777777" w:rsidR="00CB551B" w:rsidRPr="005230B8" w:rsidRDefault="00CB551B" w:rsidP="00CB551B">
      <w:pPr>
        <w:jc w:val="center"/>
        <w:rPr>
          <w:rFonts w:cstheme="minorHAnsi"/>
        </w:rPr>
      </w:pPr>
    </w:p>
    <w:p w14:paraId="64FEDF67" w14:textId="77777777" w:rsidR="00CB551B" w:rsidRPr="005230B8" w:rsidRDefault="00CB551B" w:rsidP="00CB551B">
      <w:pPr>
        <w:jc w:val="center"/>
        <w:rPr>
          <w:rFonts w:cstheme="minorHAnsi"/>
          <w:b/>
        </w:rPr>
      </w:pPr>
    </w:p>
    <w:p w14:paraId="20CD5B3F" w14:textId="77777777" w:rsidR="00F82D9D" w:rsidRDefault="00F82D9D" w:rsidP="00F82D9D">
      <w:pPr>
        <w:jc w:val="center"/>
        <w:rPr>
          <w:rFonts w:cstheme="minorHAnsi"/>
          <w:b/>
          <w:sz w:val="32"/>
          <w:szCs w:val="32"/>
        </w:rPr>
        <w:sectPr w:rsidR="00F82D9D" w:rsidSect="00F84AB9">
          <w:type w:val="continuous"/>
          <w:pgSz w:w="11906" w:h="16838"/>
          <w:pgMar w:top="1418" w:right="1134" w:bottom="1418" w:left="1134" w:header="709" w:footer="709" w:gutter="0"/>
          <w:cols w:num="2" w:space="708"/>
          <w:docGrid w:linePitch="360"/>
        </w:sectPr>
      </w:pPr>
    </w:p>
    <w:p w14:paraId="013237CA" w14:textId="77777777" w:rsidR="00CB551B" w:rsidRPr="00527B89" w:rsidRDefault="00E161B9" w:rsidP="00F82D9D">
      <w:pPr>
        <w:jc w:val="center"/>
        <w:rPr>
          <w:rFonts w:cstheme="minorHAnsi"/>
          <w:b/>
          <w:sz w:val="32"/>
          <w:szCs w:val="32"/>
        </w:rPr>
      </w:pPr>
      <w:r w:rsidRPr="00527B89">
        <w:rPr>
          <w:rFonts w:cstheme="minorHAnsi"/>
          <w:b/>
          <w:sz w:val="32"/>
          <w:szCs w:val="32"/>
        </w:rPr>
        <w:t xml:space="preserve">Fountainbridge </w:t>
      </w:r>
      <w:r w:rsidR="00B20F32" w:rsidRPr="00527B89">
        <w:rPr>
          <w:rFonts w:cstheme="minorHAnsi"/>
          <w:b/>
          <w:sz w:val="32"/>
          <w:szCs w:val="32"/>
        </w:rPr>
        <w:t xml:space="preserve">Canalside Community </w:t>
      </w:r>
      <w:r w:rsidRPr="00527B89">
        <w:rPr>
          <w:rFonts w:cstheme="minorHAnsi"/>
          <w:b/>
          <w:sz w:val="32"/>
          <w:szCs w:val="32"/>
        </w:rPr>
        <w:t>Trust</w:t>
      </w:r>
    </w:p>
    <w:p w14:paraId="7E92E0D3" w14:textId="77777777" w:rsidR="00E161B9" w:rsidRPr="00527B89" w:rsidRDefault="00E161B9" w:rsidP="00F82D9D">
      <w:pPr>
        <w:jc w:val="center"/>
        <w:rPr>
          <w:rFonts w:cstheme="minorHAnsi"/>
          <w:b/>
          <w:sz w:val="32"/>
          <w:szCs w:val="32"/>
        </w:rPr>
      </w:pPr>
    </w:p>
    <w:p w14:paraId="63C7F171" w14:textId="77777777" w:rsidR="00CB551B" w:rsidRPr="00527B89" w:rsidRDefault="00CB551B" w:rsidP="00F82D9D">
      <w:pPr>
        <w:tabs>
          <w:tab w:val="center" w:pos="4513"/>
          <w:tab w:val="right" w:pos="9026"/>
        </w:tabs>
        <w:jc w:val="center"/>
        <w:rPr>
          <w:rFonts w:cstheme="minorHAnsi"/>
          <w:b/>
          <w:sz w:val="32"/>
          <w:szCs w:val="32"/>
        </w:rPr>
      </w:pPr>
    </w:p>
    <w:p w14:paraId="08866BEC" w14:textId="09F69B7A" w:rsidR="00764CA6" w:rsidRPr="00527B89" w:rsidRDefault="00A01A2C" w:rsidP="00F82D9D">
      <w:pPr>
        <w:tabs>
          <w:tab w:val="center" w:pos="4513"/>
          <w:tab w:val="right" w:pos="9026"/>
        </w:tabs>
        <w:jc w:val="center"/>
        <w:rPr>
          <w:rFonts w:cstheme="minorHAnsi"/>
          <w:b/>
          <w:sz w:val="32"/>
          <w:szCs w:val="32"/>
        </w:rPr>
      </w:pPr>
      <w:r>
        <w:rPr>
          <w:rFonts w:cstheme="minorHAnsi"/>
          <w:b/>
          <w:sz w:val="32"/>
          <w:szCs w:val="32"/>
        </w:rPr>
        <w:t>Strategic</w:t>
      </w:r>
      <w:r w:rsidR="00764CA6" w:rsidRPr="00527B89">
        <w:rPr>
          <w:rFonts w:cstheme="minorHAnsi"/>
          <w:b/>
          <w:sz w:val="32"/>
          <w:szCs w:val="32"/>
        </w:rPr>
        <w:t xml:space="preserve"> Plan</w:t>
      </w:r>
    </w:p>
    <w:p w14:paraId="27E6F77B" w14:textId="77777777" w:rsidR="00CB551B" w:rsidRPr="005230B8" w:rsidRDefault="00CB551B" w:rsidP="00F82D9D">
      <w:pPr>
        <w:jc w:val="center"/>
        <w:rPr>
          <w:rFonts w:cstheme="minorHAnsi"/>
        </w:rPr>
      </w:pPr>
    </w:p>
    <w:p w14:paraId="62B0ECBE" w14:textId="77777777" w:rsidR="00F82D9D" w:rsidRDefault="00F82D9D" w:rsidP="00CB551B">
      <w:pPr>
        <w:jc w:val="right"/>
        <w:rPr>
          <w:rFonts w:cstheme="minorHAnsi"/>
        </w:rPr>
        <w:sectPr w:rsidR="00F82D9D" w:rsidSect="00F82D9D">
          <w:type w:val="continuous"/>
          <w:pgSz w:w="11906" w:h="16838"/>
          <w:pgMar w:top="1418" w:right="1134" w:bottom="1418" w:left="1134" w:header="709" w:footer="709" w:gutter="0"/>
          <w:cols w:space="708"/>
          <w:docGrid w:linePitch="360"/>
        </w:sectPr>
      </w:pPr>
    </w:p>
    <w:p w14:paraId="387724AB" w14:textId="77777777" w:rsidR="00CB551B" w:rsidRPr="005230B8" w:rsidRDefault="00CB551B" w:rsidP="00CB551B">
      <w:pPr>
        <w:jc w:val="right"/>
        <w:rPr>
          <w:rFonts w:cstheme="minorHAnsi"/>
        </w:rPr>
      </w:pPr>
    </w:p>
    <w:p w14:paraId="4DC68053" w14:textId="77777777" w:rsidR="00CB551B" w:rsidRPr="005230B8" w:rsidRDefault="00CB551B" w:rsidP="00CB551B">
      <w:pPr>
        <w:jc w:val="right"/>
        <w:rPr>
          <w:rFonts w:cstheme="minorHAnsi"/>
        </w:rPr>
      </w:pPr>
    </w:p>
    <w:p w14:paraId="5335BF93" w14:textId="77777777" w:rsidR="00CB551B" w:rsidRPr="005230B8" w:rsidRDefault="00CB551B" w:rsidP="00CB551B">
      <w:pPr>
        <w:jc w:val="right"/>
        <w:rPr>
          <w:rFonts w:cstheme="minorHAnsi"/>
        </w:rPr>
      </w:pPr>
    </w:p>
    <w:p w14:paraId="500358EC" w14:textId="77777777" w:rsidR="00CB551B" w:rsidRPr="005230B8" w:rsidRDefault="00CB551B" w:rsidP="00CB551B">
      <w:pPr>
        <w:jc w:val="right"/>
        <w:rPr>
          <w:rFonts w:cstheme="minorHAnsi"/>
        </w:rPr>
      </w:pPr>
    </w:p>
    <w:p w14:paraId="2B772C81" w14:textId="77777777" w:rsidR="00CB551B" w:rsidRPr="005230B8" w:rsidRDefault="00CB551B" w:rsidP="00CB551B">
      <w:pPr>
        <w:jc w:val="right"/>
        <w:rPr>
          <w:rFonts w:cstheme="minorHAnsi"/>
        </w:rPr>
      </w:pPr>
    </w:p>
    <w:p w14:paraId="15F31161" w14:textId="77777777" w:rsidR="00E161B9" w:rsidRPr="005230B8" w:rsidRDefault="00E161B9" w:rsidP="00CB551B">
      <w:pPr>
        <w:jc w:val="right"/>
        <w:rPr>
          <w:rFonts w:cstheme="minorHAnsi"/>
        </w:rPr>
      </w:pPr>
    </w:p>
    <w:p w14:paraId="28EE78C7" w14:textId="77777777" w:rsidR="00F82D9D" w:rsidRDefault="00F82D9D">
      <w:pPr>
        <w:rPr>
          <w:rFonts w:cstheme="minorHAnsi"/>
        </w:rPr>
      </w:pPr>
    </w:p>
    <w:p w14:paraId="5F9C2928" w14:textId="77777777" w:rsidR="00F82D9D" w:rsidRDefault="00F82D9D">
      <w:pPr>
        <w:rPr>
          <w:rFonts w:cstheme="minorHAnsi"/>
        </w:rPr>
      </w:pPr>
    </w:p>
    <w:p w14:paraId="04E3CC96" w14:textId="77777777" w:rsidR="00F82D9D" w:rsidRDefault="00F82D9D">
      <w:pPr>
        <w:rPr>
          <w:rFonts w:cstheme="minorHAnsi"/>
        </w:rPr>
      </w:pPr>
    </w:p>
    <w:p w14:paraId="322C3CEE" w14:textId="77777777" w:rsidR="00F82D9D" w:rsidRDefault="00F82D9D">
      <w:pPr>
        <w:rPr>
          <w:rFonts w:cstheme="minorHAnsi"/>
        </w:rPr>
      </w:pPr>
    </w:p>
    <w:p w14:paraId="662A5744" w14:textId="77777777" w:rsidR="00F82D9D" w:rsidRDefault="00F82D9D">
      <w:pPr>
        <w:rPr>
          <w:rFonts w:cstheme="minorHAnsi"/>
        </w:rPr>
      </w:pPr>
    </w:p>
    <w:p w14:paraId="3CD7AFDC" w14:textId="77777777" w:rsidR="00006D6A" w:rsidRDefault="00F82D9D">
      <w:pPr>
        <w:rPr>
          <w:rFonts w:cstheme="minorHAnsi"/>
          <w:b/>
          <w:sz w:val="28"/>
          <w:szCs w:val="28"/>
        </w:rPr>
      </w:pPr>
      <w:r w:rsidRPr="00F82D9D">
        <w:rPr>
          <w:rFonts w:cstheme="minorHAnsi"/>
          <w:b/>
          <w:sz w:val="28"/>
          <w:szCs w:val="28"/>
        </w:rPr>
        <w:t xml:space="preserve">Date: </w:t>
      </w:r>
      <w:r w:rsidRPr="00F82D9D">
        <w:rPr>
          <w:rFonts w:cstheme="minorHAnsi"/>
          <w:b/>
          <w:sz w:val="28"/>
          <w:szCs w:val="28"/>
        </w:rPr>
        <w:tab/>
        <w:t>21</w:t>
      </w:r>
      <w:r w:rsidRPr="00F82D9D">
        <w:rPr>
          <w:rFonts w:cstheme="minorHAnsi"/>
          <w:b/>
          <w:sz w:val="28"/>
          <w:szCs w:val="28"/>
          <w:vertAlign w:val="superscript"/>
        </w:rPr>
        <w:t>st</w:t>
      </w:r>
      <w:r w:rsidRPr="00F82D9D">
        <w:rPr>
          <w:rFonts w:cstheme="minorHAnsi"/>
          <w:b/>
          <w:sz w:val="28"/>
          <w:szCs w:val="28"/>
        </w:rPr>
        <w:t xml:space="preserve"> January 2025</w:t>
      </w:r>
      <w:r w:rsidR="00A01A2C">
        <w:rPr>
          <w:rFonts w:cstheme="minorHAnsi"/>
          <w:b/>
          <w:sz w:val="28"/>
          <w:szCs w:val="28"/>
        </w:rPr>
        <w:t xml:space="preserve"> </w:t>
      </w:r>
    </w:p>
    <w:p w14:paraId="0162BF9F" w14:textId="5ACAB9BA" w:rsidR="00F82D9D" w:rsidRPr="00F82D9D" w:rsidRDefault="00006D6A">
      <w:pPr>
        <w:rPr>
          <w:rFonts w:cstheme="minorHAnsi"/>
          <w:b/>
          <w:sz w:val="28"/>
          <w:szCs w:val="28"/>
        </w:rPr>
      </w:pPr>
      <w:r>
        <w:rPr>
          <w:rFonts w:cstheme="minorHAnsi"/>
          <w:b/>
          <w:sz w:val="28"/>
          <w:szCs w:val="28"/>
        </w:rPr>
        <w:t>R</w:t>
      </w:r>
      <w:r w:rsidR="00A01A2C">
        <w:rPr>
          <w:rFonts w:cstheme="minorHAnsi"/>
          <w:b/>
          <w:sz w:val="28"/>
          <w:szCs w:val="28"/>
        </w:rPr>
        <w:t xml:space="preserve">eviewed </w:t>
      </w:r>
      <w:r>
        <w:rPr>
          <w:rFonts w:cstheme="minorHAnsi"/>
          <w:b/>
          <w:sz w:val="28"/>
          <w:szCs w:val="28"/>
        </w:rPr>
        <w:t>20</w:t>
      </w:r>
      <w:r w:rsidRPr="00006D6A">
        <w:rPr>
          <w:rFonts w:cstheme="minorHAnsi"/>
          <w:b/>
          <w:sz w:val="28"/>
          <w:szCs w:val="28"/>
          <w:vertAlign w:val="superscript"/>
        </w:rPr>
        <w:t>th</w:t>
      </w:r>
      <w:r>
        <w:rPr>
          <w:rFonts w:cstheme="minorHAnsi"/>
          <w:b/>
          <w:sz w:val="28"/>
          <w:szCs w:val="28"/>
        </w:rPr>
        <w:t xml:space="preserve"> May 2026</w:t>
      </w:r>
    </w:p>
    <w:p w14:paraId="445DEA2A" w14:textId="77777777" w:rsidR="005E1ECD" w:rsidRPr="005230B8" w:rsidRDefault="005E1ECD">
      <w:pPr>
        <w:rPr>
          <w:rFonts w:cstheme="minorHAnsi"/>
        </w:rPr>
      </w:pPr>
      <w:r w:rsidRPr="005230B8">
        <w:rPr>
          <w:rFonts w:cstheme="minorHAnsi"/>
        </w:rPr>
        <w:br w:type="page"/>
      </w:r>
    </w:p>
    <w:p w14:paraId="61ED17F6" w14:textId="77777777" w:rsidR="002D28AA" w:rsidRPr="00527B89" w:rsidRDefault="00527B89" w:rsidP="00A03ACB">
      <w:pPr>
        <w:spacing w:after="0" w:line="240" w:lineRule="auto"/>
        <w:rPr>
          <w:rFonts w:eastAsia="Times New Roman" w:cstheme="minorHAnsi"/>
          <w:b/>
          <w:color w:val="0070C0"/>
          <w:sz w:val="32"/>
          <w:szCs w:val="32"/>
          <w:lang w:eastAsia="en-GB"/>
        </w:rPr>
      </w:pPr>
      <w:r>
        <w:rPr>
          <w:rFonts w:eastAsia="Times New Roman" w:cstheme="minorHAnsi"/>
          <w:b/>
          <w:color w:val="0070C0"/>
          <w:sz w:val="32"/>
          <w:szCs w:val="32"/>
          <w:lang w:eastAsia="en-GB"/>
        </w:rPr>
        <w:lastRenderedPageBreak/>
        <w:t>Executive Summary</w:t>
      </w:r>
    </w:p>
    <w:p w14:paraId="5FBD2157" w14:textId="77777777" w:rsidR="00527B89" w:rsidRPr="005230B8" w:rsidRDefault="00527B89" w:rsidP="00A03ACB">
      <w:pPr>
        <w:spacing w:after="0" w:line="240" w:lineRule="auto"/>
        <w:rPr>
          <w:rFonts w:eastAsia="Times New Roman" w:cstheme="minorHAnsi"/>
          <w:color w:val="000000"/>
          <w:lang w:eastAsia="en-GB"/>
        </w:rPr>
      </w:pPr>
    </w:p>
    <w:p w14:paraId="75B4F2CD" w14:textId="77777777" w:rsidR="00A03ACB" w:rsidRPr="005230B8" w:rsidRDefault="00EC05F6" w:rsidP="00A03ACB">
      <w:pPr>
        <w:spacing w:after="0" w:line="240" w:lineRule="auto"/>
        <w:rPr>
          <w:rFonts w:eastAsia="Times New Roman" w:cstheme="minorHAnsi"/>
          <w:color w:val="000000"/>
          <w:lang w:eastAsia="en-GB"/>
        </w:rPr>
      </w:pPr>
      <w:r w:rsidRPr="005230B8">
        <w:rPr>
          <w:rFonts w:eastAsia="Times New Roman" w:cstheme="minorHAnsi"/>
          <w:color w:val="000000"/>
          <w:lang w:eastAsia="en-GB"/>
        </w:rPr>
        <w:t>Fountainbridge Canalside</w:t>
      </w:r>
      <w:r w:rsidR="00A03ACB" w:rsidRPr="005230B8">
        <w:rPr>
          <w:rFonts w:eastAsia="Times New Roman" w:cstheme="minorHAnsi"/>
          <w:color w:val="000000"/>
          <w:lang w:eastAsia="en-GB"/>
        </w:rPr>
        <w:t xml:space="preserve"> Community Trust work</w:t>
      </w:r>
      <w:r w:rsidRPr="005230B8">
        <w:rPr>
          <w:rFonts w:eastAsia="Times New Roman" w:cstheme="minorHAnsi"/>
          <w:color w:val="000000"/>
          <w:lang w:eastAsia="en-GB"/>
        </w:rPr>
        <w:t>s</w:t>
      </w:r>
      <w:r w:rsidR="00A03ACB" w:rsidRPr="005230B8">
        <w:rPr>
          <w:rFonts w:eastAsia="Times New Roman" w:cstheme="minorHAnsi"/>
          <w:color w:val="000000"/>
          <w:lang w:eastAsia="en-GB"/>
        </w:rPr>
        <w:t xml:space="preserve"> with others to create and manage new projects. </w:t>
      </w:r>
      <w:r w:rsidR="00475603" w:rsidRPr="005230B8">
        <w:rPr>
          <w:rFonts w:eastAsia="Times New Roman" w:cstheme="minorHAnsi"/>
          <w:color w:val="000000"/>
          <w:lang w:eastAsia="en-GB"/>
        </w:rPr>
        <w:t>We</w:t>
      </w:r>
      <w:r w:rsidR="00A03ACB" w:rsidRPr="005230B8">
        <w:rPr>
          <w:rFonts w:eastAsia="Times New Roman" w:cstheme="minorHAnsi"/>
          <w:color w:val="000000"/>
          <w:lang w:eastAsia="en-GB"/>
        </w:rPr>
        <w:t xml:space="preserve"> support and strengthen opportunities for economic, environmental and cultural activity that benefits the community, and will promote social inclusion, sustainability and well-being. </w:t>
      </w:r>
      <w:r w:rsidR="00A03ACB" w:rsidRPr="005230B8">
        <w:rPr>
          <w:rFonts w:cstheme="minorHAnsi"/>
        </w:rPr>
        <w:t>We want to create a community-led organisation that uses a combination of enterprise and creativity to improve the quality of life for people living, and coming to live, in our area.</w:t>
      </w:r>
    </w:p>
    <w:p w14:paraId="39D38767" w14:textId="77777777" w:rsidR="005230B8" w:rsidRPr="005230B8" w:rsidRDefault="005230B8" w:rsidP="00A03ACB">
      <w:pPr>
        <w:rPr>
          <w:rFonts w:cstheme="minorHAnsi"/>
        </w:rPr>
      </w:pPr>
    </w:p>
    <w:p w14:paraId="02FE47AC" w14:textId="1BF7950C" w:rsidR="00527B89" w:rsidRDefault="005230B8" w:rsidP="00A03ACB">
      <w:pPr>
        <w:rPr>
          <w:rFonts w:cstheme="minorHAnsi"/>
        </w:rPr>
      </w:pPr>
      <w:r w:rsidRPr="005230B8">
        <w:rPr>
          <w:rFonts w:cstheme="minorHAnsi"/>
        </w:rPr>
        <w:t xml:space="preserve">This plan has been produced </w:t>
      </w:r>
      <w:proofErr w:type="gramStart"/>
      <w:r w:rsidRPr="005230B8">
        <w:rPr>
          <w:rFonts w:cstheme="minorHAnsi"/>
        </w:rPr>
        <w:t>in order to</w:t>
      </w:r>
      <w:proofErr w:type="gramEnd"/>
      <w:r w:rsidRPr="005230B8">
        <w:rPr>
          <w:rFonts w:cstheme="minorHAnsi"/>
        </w:rPr>
        <w:t xml:space="preserve"> support fundraising for a new canal boat to replace Lochrin Belle, FCCT’s main boat for hire.</w:t>
      </w:r>
      <w:r>
        <w:rPr>
          <w:rFonts w:cstheme="minorHAnsi"/>
        </w:rPr>
        <w:t xml:space="preserve"> Lochrin Belle is now over 15 years old, and although still a viable hire boat, is increasingly </w:t>
      </w:r>
      <w:r w:rsidR="00527B89">
        <w:rPr>
          <w:rFonts w:cstheme="minorHAnsi"/>
        </w:rPr>
        <w:t xml:space="preserve">costly, </w:t>
      </w:r>
      <w:r>
        <w:rPr>
          <w:rFonts w:cstheme="minorHAnsi"/>
        </w:rPr>
        <w:t>requiring maintenance</w:t>
      </w:r>
      <w:r w:rsidR="00527B89">
        <w:rPr>
          <w:rFonts w:cstheme="minorHAnsi"/>
        </w:rPr>
        <w:t xml:space="preserve"> and refurbishment on a regular basis</w:t>
      </w:r>
      <w:r>
        <w:rPr>
          <w:rFonts w:cstheme="minorHAnsi"/>
        </w:rPr>
        <w:t xml:space="preserve">. </w:t>
      </w:r>
    </w:p>
    <w:p w14:paraId="70104F5F" w14:textId="77777777" w:rsidR="00527B89" w:rsidRDefault="005230B8" w:rsidP="00527B89">
      <w:pPr>
        <w:spacing w:after="0" w:line="240" w:lineRule="auto"/>
        <w:rPr>
          <w:rFonts w:eastAsia="Times New Roman" w:cstheme="minorHAnsi"/>
          <w:b/>
          <w:bCs/>
          <w:color w:val="000000"/>
          <w:lang w:eastAsia="en-GB"/>
        </w:rPr>
      </w:pPr>
      <w:r>
        <w:rPr>
          <w:rFonts w:cstheme="minorHAnsi"/>
        </w:rPr>
        <w:t>It is also powered by diesel, and in 2023, the Board of FCCT agreed to replace the boat with one that is propelled by electricity, as a contribution towards achieving net zero and preserving the canal environment.</w:t>
      </w:r>
      <w:r w:rsidR="00A03ACB" w:rsidRPr="005230B8">
        <w:rPr>
          <w:rFonts w:cstheme="minorHAnsi"/>
        </w:rPr>
        <w:br/>
      </w:r>
    </w:p>
    <w:p w14:paraId="3CC1F111" w14:textId="77777777" w:rsidR="009C4B82" w:rsidRPr="00527B89" w:rsidRDefault="009C4B82" w:rsidP="00527B89">
      <w:pPr>
        <w:spacing w:after="0" w:line="240" w:lineRule="auto"/>
        <w:rPr>
          <w:rFonts w:eastAsia="Times New Roman" w:cstheme="minorHAnsi"/>
          <w:b/>
          <w:bCs/>
          <w:color w:val="0070C0"/>
          <w:sz w:val="32"/>
          <w:szCs w:val="32"/>
          <w:lang w:eastAsia="en-GB"/>
        </w:rPr>
      </w:pPr>
      <w:r w:rsidRPr="00527B89">
        <w:rPr>
          <w:rFonts w:eastAsia="Times New Roman" w:cstheme="minorHAnsi"/>
          <w:b/>
          <w:bCs/>
          <w:color w:val="0070C0"/>
          <w:sz w:val="32"/>
          <w:szCs w:val="32"/>
          <w:lang w:eastAsia="en-GB"/>
        </w:rPr>
        <w:t>Background</w:t>
      </w:r>
    </w:p>
    <w:p w14:paraId="7749E5D3" w14:textId="77777777" w:rsidR="009C4B82" w:rsidRPr="005230B8" w:rsidRDefault="009C4B82" w:rsidP="00527B89">
      <w:pPr>
        <w:spacing w:after="0" w:line="240" w:lineRule="auto"/>
        <w:rPr>
          <w:rFonts w:eastAsia="Times New Roman" w:cstheme="minorHAnsi"/>
          <w:color w:val="000000"/>
          <w:lang w:eastAsia="en-GB"/>
        </w:rPr>
      </w:pPr>
    </w:p>
    <w:p w14:paraId="6902C8E2" w14:textId="77777777" w:rsidR="00527B89" w:rsidRDefault="009C4B82" w:rsidP="00527B89">
      <w:pPr>
        <w:spacing w:after="0" w:line="240" w:lineRule="auto"/>
        <w:rPr>
          <w:rFonts w:eastAsia="Times New Roman" w:cstheme="minorHAnsi"/>
          <w:color w:val="000000"/>
          <w:lang w:eastAsia="en-GB"/>
        </w:rPr>
      </w:pPr>
      <w:r w:rsidRPr="005230B8">
        <w:rPr>
          <w:rFonts w:eastAsia="Times New Roman" w:cstheme="minorHAnsi"/>
          <w:color w:val="000000"/>
          <w:lang w:eastAsia="en-GB"/>
        </w:rPr>
        <w:t xml:space="preserve">Fountainbridge Canalside Community Trust was set up in November 2021 through a merger of Re-Union Canal Boats </w:t>
      </w:r>
      <w:r w:rsidR="00527B89">
        <w:rPr>
          <w:rFonts w:eastAsia="Times New Roman" w:cstheme="minorHAnsi"/>
          <w:color w:val="000000"/>
          <w:lang w:eastAsia="en-GB"/>
        </w:rPr>
        <w:t xml:space="preserve">Ltd </w:t>
      </w:r>
      <w:r w:rsidRPr="005230B8">
        <w:rPr>
          <w:rFonts w:eastAsia="Times New Roman" w:cstheme="minorHAnsi"/>
          <w:color w:val="000000"/>
          <w:lang w:eastAsia="en-GB"/>
        </w:rPr>
        <w:t>and Fountainbridge Canalside Initiative</w:t>
      </w:r>
      <w:r w:rsidR="005D6E2F" w:rsidRPr="005230B8">
        <w:rPr>
          <w:rFonts w:eastAsia="Times New Roman" w:cstheme="minorHAnsi"/>
          <w:color w:val="000000"/>
          <w:lang w:eastAsia="en-GB"/>
        </w:rPr>
        <w:t xml:space="preserve"> (FCI)</w:t>
      </w:r>
      <w:r w:rsidRPr="005230B8">
        <w:rPr>
          <w:rFonts w:eastAsia="Times New Roman" w:cstheme="minorHAnsi"/>
          <w:color w:val="000000"/>
          <w:lang w:eastAsia="en-GB"/>
        </w:rPr>
        <w:t>. The two groups</w:t>
      </w:r>
      <w:r w:rsidR="00527B89">
        <w:rPr>
          <w:rFonts w:eastAsia="Times New Roman" w:cstheme="minorHAnsi"/>
          <w:color w:val="000000"/>
          <w:lang w:eastAsia="en-GB"/>
        </w:rPr>
        <w:t xml:space="preserve"> had been pl</w:t>
      </w:r>
      <w:r w:rsidR="004000CE">
        <w:rPr>
          <w:rFonts w:eastAsia="Times New Roman" w:cstheme="minorHAnsi"/>
          <w:color w:val="000000"/>
          <w:lang w:eastAsia="en-GB"/>
        </w:rPr>
        <w:t>anning a merger since March 2020</w:t>
      </w:r>
      <w:r w:rsidR="00527B89">
        <w:rPr>
          <w:rFonts w:eastAsia="Times New Roman" w:cstheme="minorHAnsi"/>
          <w:color w:val="000000"/>
          <w:lang w:eastAsia="en-GB"/>
        </w:rPr>
        <w:t>, when the Covid pandemic hit. Re-Union’s Development Manager supported the Board to</w:t>
      </w:r>
      <w:r w:rsidRPr="005230B8">
        <w:rPr>
          <w:rFonts w:eastAsia="Times New Roman" w:cstheme="minorHAnsi"/>
          <w:color w:val="000000"/>
          <w:lang w:eastAsia="en-GB"/>
        </w:rPr>
        <w:t xml:space="preserve"> investigate the feasibility of setting up a new Development Trust for the area around Fountainbridge and the Union Canal. </w:t>
      </w:r>
    </w:p>
    <w:p w14:paraId="2AE18269" w14:textId="77777777" w:rsidR="00527B89" w:rsidRDefault="00527B89" w:rsidP="00527B89">
      <w:pPr>
        <w:spacing w:after="0" w:line="240" w:lineRule="auto"/>
        <w:rPr>
          <w:rFonts w:eastAsia="Times New Roman" w:cstheme="minorHAnsi"/>
          <w:color w:val="000000"/>
          <w:lang w:eastAsia="en-GB"/>
        </w:rPr>
      </w:pPr>
    </w:p>
    <w:p w14:paraId="2854B6BC" w14:textId="77777777" w:rsidR="00527B89" w:rsidRDefault="00527B89" w:rsidP="00527B89">
      <w:pPr>
        <w:spacing w:after="0" w:line="240" w:lineRule="auto"/>
        <w:rPr>
          <w:rFonts w:cstheme="minorHAnsi"/>
        </w:rPr>
      </w:pPr>
      <w:r w:rsidRPr="00527B89">
        <w:rPr>
          <w:rFonts w:cstheme="minorHAnsi"/>
        </w:rPr>
        <w:t>Community Development Trusts are community-owned and led organisations, working to combine community-led action with an enterprising approach to address and tackle local needs and issues. The aim of a development trust is to create social, economic and environmental renewal in a defined geographical area, as well as to contribute to the local economy.</w:t>
      </w:r>
    </w:p>
    <w:p w14:paraId="54F313CD" w14:textId="77777777" w:rsidR="00527B89" w:rsidRPr="00527B89" w:rsidRDefault="00527B89" w:rsidP="00527B89">
      <w:pPr>
        <w:spacing w:after="0" w:line="240" w:lineRule="auto"/>
        <w:rPr>
          <w:rFonts w:cstheme="minorHAnsi"/>
        </w:rPr>
      </w:pPr>
    </w:p>
    <w:p w14:paraId="0C4B8095" w14:textId="77777777" w:rsidR="009C4B82" w:rsidRPr="005230B8" w:rsidRDefault="009C4B82" w:rsidP="00527B89">
      <w:pPr>
        <w:spacing w:after="0" w:line="240" w:lineRule="auto"/>
        <w:rPr>
          <w:rFonts w:eastAsia="Times New Roman" w:cstheme="minorHAnsi"/>
          <w:color w:val="000000"/>
          <w:lang w:eastAsia="en-GB"/>
        </w:rPr>
      </w:pPr>
      <w:r w:rsidRPr="005230B8">
        <w:rPr>
          <w:rFonts w:eastAsia="Times New Roman" w:cstheme="minorHAnsi"/>
          <w:color w:val="000000"/>
          <w:lang w:eastAsia="en-GB"/>
        </w:rPr>
        <w:t xml:space="preserve">The group concluded that we could achieve more by working together. </w:t>
      </w:r>
      <w:r w:rsidR="00EF4797" w:rsidRPr="005230B8">
        <w:rPr>
          <w:rFonts w:eastAsia="Times New Roman" w:cstheme="minorHAnsi"/>
          <w:color w:val="000000"/>
          <w:lang w:eastAsia="en-GB"/>
        </w:rPr>
        <w:t>At Re-Union’s AGM, the Members voted to change the name of the organisation and adopt</w:t>
      </w:r>
      <w:r w:rsidR="00093CA6" w:rsidRPr="005230B8">
        <w:rPr>
          <w:rFonts w:eastAsia="Times New Roman" w:cstheme="minorHAnsi"/>
          <w:color w:val="000000"/>
          <w:lang w:eastAsia="en-GB"/>
        </w:rPr>
        <w:t xml:space="preserve"> a new constitution, based on </w:t>
      </w:r>
      <w:r w:rsidR="003B5A63" w:rsidRPr="005230B8">
        <w:rPr>
          <w:rFonts w:eastAsia="Times New Roman" w:cstheme="minorHAnsi"/>
          <w:color w:val="000000"/>
          <w:lang w:eastAsia="en-GB"/>
        </w:rPr>
        <w:t xml:space="preserve">a recommended </w:t>
      </w:r>
      <w:r w:rsidR="00093CA6" w:rsidRPr="005230B8">
        <w:rPr>
          <w:rFonts w:eastAsia="Times New Roman" w:cstheme="minorHAnsi"/>
          <w:color w:val="000000"/>
          <w:lang w:eastAsia="en-GB"/>
        </w:rPr>
        <w:t xml:space="preserve">model memorandum and articles </w:t>
      </w:r>
      <w:r w:rsidR="003B5A63" w:rsidRPr="005230B8">
        <w:rPr>
          <w:rFonts w:eastAsia="Times New Roman" w:cstheme="minorHAnsi"/>
          <w:color w:val="000000"/>
          <w:lang w:eastAsia="en-GB"/>
        </w:rPr>
        <w:t>suitable for organisations operating as</w:t>
      </w:r>
      <w:r w:rsidR="00093CA6" w:rsidRPr="005230B8">
        <w:rPr>
          <w:rFonts w:eastAsia="Times New Roman" w:cstheme="minorHAnsi"/>
          <w:color w:val="000000"/>
          <w:lang w:eastAsia="en-GB"/>
        </w:rPr>
        <w:t xml:space="preserve"> local Community Development Trust</w:t>
      </w:r>
      <w:r w:rsidR="003B5A63" w:rsidRPr="005230B8">
        <w:rPr>
          <w:rFonts w:eastAsia="Times New Roman" w:cstheme="minorHAnsi"/>
          <w:color w:val="000000"/>
          <w:lang w:eastAsia="en-GB"/>
        </w:rPr>
        <w:t>s. Through this arrangement we took the legacy and assets of Re-Union forward in the work that we now do</w:t>
      </w:r>
      <w:r w:rsidR="005D6E2F" w:rsidRPr="005230B8">
        <w:rPr>
          <w:rFonts w:eastAsia="Times New Roman" w:cstheme="minorHAnsi"/>
          <w:color w:val="000000"/>
          <w:lang w:eastAsia="en-GB"/>
        </w:rPr>
        <w:t>, while combining them with FCI’s unique community voice.</w:t>
      </w:r>
    </w:p>
    <w:p w14:paraId="47909731" w14:textId="77777777" w:rsidR="009C4B82" w:rsidRPr="005230B8" w:rsidRDefault="009C4B82" w:rsidP="00527B89">
      <w:pPr>
        <w:spacing w:after="0" w:line="240" w:lineRule="auto"/>
        <w:rPr>
          <w:rFonts w:cstheme="minorHAnsi"/>
          <w:color w:val="7030A0"/>
        </w:rPr>
      </w:pPr>
    </w:p>
    <w:p w14:paraId="1104FC15" w14:textId="77777777" w:rsidR="00FC6A46" w:rsidRDefault="009C4B82" w:rsidP="00527B89">
      <w:pPr>
        <w:spacing w:after="0" w:line="240" w:lineRule="auto"/>
        <w:rPr>
          <w:rFonts w:cstheme="minorHAnsi"/>
        </w:rPr>
      </w:pPr>
      <w:r w:rsidRPr="005230B8">
        <w:rPr>
          <w:rFonts w:cstheme="minorHAnsi"/>
          <w:color w:val="7030A0"/>
        </w:rPr>
        <w:t>R</w:t>
      </w:r>
      <w:r w:rsidRPr="005230B8">
        <w:rPr>
          <w:rFonts w:cstheme="minorHAnsi"/>
          <w:b/>
          <w:color w:val="7030A0"/>
        </w:rPr>
        <w:t>e-Union Canal Boats</w:t>
      </w:r>
      <w:r w:rsidRPr="005230B8">
        <w:rPr>
          <w:rFonts w:cstheme="minorHAnsi"/>
        </w:rPr>
        <w:t xml:space="preserve"> was established in 2004 to work with </w:t>
      </w:r>
      <w:proofErr w:type="spellStart"/>
      <w:r w:rsidRPr="005230B8">
        <w:rPr>
          <w:rFonts w:cstheme="minorHAnsi"/>
        </w:rPr>
        <w:t>canalside</w:t>
      </w:r>
      <w:proofErr w:type="spellEnd"/>
      <w:r w:rsidRPr="005230B8">
        <w:rPr>
          <w:rFonts w:cstheme="minorHAnsi"/>
        </w:rPr>
        <w:t xml:space="preserve"> communities near the Union Canal. Re-Union supported and encouraged communities to engage positively with the canal, and promoted its heritage, environment and amenity, with a view to encouraging more local people to use the canal to their benefit.</w:t>
      </w:r>
      <w:r w:rsidRPr="005230B8">
        <w:rPr>
          <w:rFonts w:cstheme="minorHAnsi"/>
          <w:noProof/>
          <w:lang w:eastAsia="en-GB"/>
        </w:rPr>
        <w:t xml:space="preserve"> </w:t>
      </w:r>
      <w:r w:rsidRPr="005230B8">
        <w:rPr>
          <w:rFonts w:cstheme="minorHAnsi"/>
        </w:rPr>
        <w:t>The organisation delivered a range of projects around volunteering, employability, environmental improvement and health &amp; well-being, as well organising the popular Edinburgh Canal Festival.</w:t>
      </w:r>
      <w:r w:rsidRPr="005230B8">
        <w:rPr>
          <w:rFonts w:cstheme="minorHAnsi"/>
        </w:rPr>
        <w:br/>
      </w:r>
      <w:r w:rsidRPr="005230B8">
        <w:rPr>
          <w:rFonts w:cstheme="minorHAnsi"/>
        </w:rPr>
        <w:br/>
      </w:r>
      <w:r w:rsidRPr="005230B8">
        <w:rPr>
          <w:rFonts w:cstheme="minorHAnsi"/>
          <w:b/>
          <w:color w:val="00B0F0"/>
        </w:rPr>
        <w:t xml:space="preserve">Fountainbridge Canalside Initiative </w:t>
      </w:r>
      <w:r w:rsidRPr="005230B8">
        <w:rPr>
          <w:rFonts w:cstheme="minorHAnsi"/>
        </w:rPr>
        <w:t xml:space="preserve">started in 2011 as a </w:t>
      </w:r>
      <w:r w:rsidRPr="005230B8">
        <w:rPr>
          <w:rFonts w:cstheme="minorHAnsi"/>
          <w:shd w:val="clear" w:color="auto" w:fill="FFFFFF"/>
        </w:rPr>
        <w:t xml:space="preserve">group of community activists and local groups who lobbied local developers and the Council </w:t>
      </w:r>
      <w:r w:rsidRPr="005230B8">
        <w:rPr>
          <w:rFonts w:cstheme="minorHAnsi"/>
        </w:rPr>
        <w:t xml:space="preserve">for the creation of a mixed, sustainable neighbourhood to be created at Fountainbridge. The group successfully supported temporary activities like the Grove and the Forge on the empty site, actively consulted with the community and managed to get agreement by the Council </w:t>
      </w:r>
      <w:r w:rsidR="009C1EC0">
        <w:rPr>
          <w:rFonts w:cstheme="minorHAnsi"/>
        </w:rPr>
        <w:t xml:space="preserve">on </w:t>
      </w:r>
      <w:r w:rsidRPr="005230B8">
        <w:rPr>
          <w:rFonts w:cstheme="minorHAnsi"/>
        </w:rPr>
        <w:t>affordable housing; low carbon heating; social enterprise units and a Green Plan for the area.</w:t>
      </w:r>
    </w:p>
    <w:p w14:paraId="07477DD6" w14:textId="77777777" w:rsidR="00FC6A46" w:rsidRDefault="00FC6A46" w:rsidP="00527B89">
      <w:pPr>
        <w:spacing w:after="0" w:line="240" w:lineRule="auto"/>
        <w:rPr>
          <w:rFonts w:cstheme="minorHAnsi"/>
        </w:rPr>
      </w:pPr>
    </w:p>
    <w:p w14:paraId="5CB323CD" w14:textId="77777777" w:rsidR="00F5108A" w:rsidRDefault="00FC6A46" w:rsidP="00527B89">
      <w:pPr>
        <w:spacing w:after="0" w:line="240" w:lineRule="auto"/>
        <w:rPr>
          <w:rFonts w:cstheme="minorHAnsi"/>
        </w:rPr>
      </w:pPr>
      <w:r>
        <w:rPr>
          <w:rFonts w:cstheme="minorHAnsi"/>
        </w:rPr>
        <w:t xml:space="preserve">Since 2022, the Board of FCCT has been working with an electric boat sub-committee composed of current volunteers, Board members with knowledge of boating and canal issues, and external supporters who have a </w:t>
      </w:r>
      <w:proofErr w:type="gramStart"/>
      <w:r>
        <w:rPr>
          <w:rFonts w:cstheme="minorHAnsi"/>
        </w:rPr>
        <w:t>long established</w:t>
      </w:r>
      <w:proofErr w:type="gramEnd"/>
      <w:r>
        <w:rPr>
          <w:rFonts w:cstheme="minorHAnsi"/>
        </w:rPr>
        <w:t xml:space="preserve"> involvement in canal and boating issues and who have design and other expertise to offer. This group has been supported by a </w:t>
      </w:r>
      <w:proofErr w:type="spellStart"/>
      <w:r>
        <w:rPr>
          <w:rFonts w:cstheme="minorHAnsi"/>
        </w:rPr>
        <w:t>Greenshoots</w:t>
      </w:r>
      <w:proofErr w:type="spellEnd"/>
      <w:r>
        <w:rPr>
          <w:rFonts w:cstheme="minorHAnsi"/>
        </w:rPr>
        <w:t xml:space="preserve"> grant from the Development Trusts Association for Scotland.</w:t>
      </w:r>
    </w:p>
    <w:p w14:paraId="5F715DFE" w14:textId="77777777" w:rsidR="00F5108A" w:rsidRDefault="00F5108A" w:rsidP="00527B89">
      <w:pPr>
        <w:spacing w:after="0" w:line="240" w:lineRule="auto"/>
        <w:rPr>
          <w:rFonts w:cstheme="minorHAnsi"/>
        </w:rPr>
      </w:pPr>
    </w:p>
    <w:p w14:paraId="1B2FB00B" w14:textId="16272758" w:rsidR="005A76E0" w:rsidRPr="005230B8" w:rsidRDefault="00F5108A" w:rsidP="00527B89">
      <w:pPr>
        <w:spacing w:after="0" w:line="240" w:lineRule="auto"/>
        <w:rPr>
          <w:rFonts w:cstheme="minorHAnsi"/>
        </w:rPr>
      </w:pPr>
      <w:r>
        <w:rPr>
          <w:rFonts w:cstheme="minorHAnsi"/>
        </w:rPr>
        <w:t>The total project cost is £2</w:t>
      </w:r>
      <w:r w:rsidR="00006D6A">
        <w:rPr>
          <w:rFonts w:cstheme="minorHAnsi"/>
        </w:rPr>
        <w:t>4</w:t>
      </w:r>
      <w:r w:rsidR="0048668A">
        <w:rPr>
          <w:rFonts w:cstheme="minorHAnsi"/>
        </w:rPr>
        <w:t>0,</w:t>
      </w:r>
      <w:r w:rsidR="00006D6A">
        <w:rPr>
          <w:rFonts w:cstheme="minorHAnsi"/>
        </w:rPr>
        <w:t>0</w:t>
      </w:r>
      <w:r>
        <w:rPr>
          <w:rFonts w:cstheme="minorHAnsi"/>
        </w:rPr>
        <w:t>00 of which £84,000 is requested as a loan repaid through sales income.</w:t>
      </w:r>
      <w:r w:rsidR="009C4B82" w:rsidRPr="005230B8">
        <w:rPr>
          <w:rFonts w:cstheme="minorHAnsi"/>
        </w:rPr>
        <w:br/>
      </w:r>
    </w:p>
    <w:p w14:paraId="0F815683" w14:textId="77777777" w:rsidR="00475603" w:rsidRPr="005230B8" w:rsidRDefault="00475603" w:rsidP="000560F6">
      <w:pPr>
        <w:spacing w:after="0" w:line="240" w:lineRule="auto"/>
        <w:textAlignment w:val="baseline"/>
        <w:rPr>
          <w:rFonts w:cstheme="minorHAnsi"/>
        </w:rPr>
        <w:sectPr w:rsidR="00475603" w:rsidRPr="005230B8" w:rsidSect="00F84AB9">
          <w:type w:val="continuous"/>
          <w:pgSz w:w="11906" w:h="16838"/>
          <w:pgMar w:top="1418" w:right="1134" w:bottom="1418" w:left="1134" w:header="709" w:footer="709" w:gutter="0"/>
          <w:cols w:num="2" w:space="708"/>
          <w:docGrid w:linePitch="360"/>
        </w:sectPr>
      </w:pPr>
    </w:p>
    <w:p w14:paraId="6FE0A220" w14:textId="77777777" w:rsidR="005A76E0" w:rsidRPr="009C1EC0" w:rsidRDefault="009C1EC0" w:rsidP="009C1EC0">
      <w:pPr>
        <w:spacing w:after="0" w:line="240" w:lineRule="auto"/>
        <w:rPr>
          <w:rFonts w:cstheme="minorHAnsi"/>
          <w:b/>
          <w:color w:val="0070C0"/>
          <w:sz w:val="32"/>
          <w:szCs w:val="32"/>
        </w:rPr>
      </w:pPr>
      <w:r w:rsidRPr="009C1EC0">
        <w:rPr>
          <w:rFonts w:cstheme="minorHAnsi"/>
          <w:b/>
          <w:color w:val="0070C0"/>
          <w:sz w:val="32"/>
          <w:szCs w:val="32"/>
        </w:rPr>
        <w:lastRenderedPageBreak/>
        <w:t>Current projects and activities include:</w:t>
      </w:r>
    </w:p>
    <w:p w14:paraId="17B88ADB" w14:textId="77777777" w:rsidR="005A76E0" w:rsidRPr="009C1EC0" w:rsidRDefault="005A76E0" w:rsidP="009C1EC0">
      <w:pPr>
        <w:spacing w:after="0" w:line="240" w:lineRule="auto"/>
        <w:rPr>
          <w:rFonts w:cstheme="minorHAnsi"/>
        </w:rPr>
      </w:pPr>
    </w:p>
    <w:p w14:paraId="1DB3B652" w14:textId="77777777" w:rsidR="00544021" w:rsidRPr="009C1EC0" w:rsidRDefault="00D80E64" w:rsidP="009C1EC0">
      <w:pPr>
        <w:spacing w:after="0" w:line="240" w:lineRule="auto"/>
        <w:rPr>
          <w:rFonts w:cstheme="minorHAnsi"/>
        </w:rPr>
      </w:pPr>
      <w:r w:rsidRPr="009C1EC0">
        <w:rPr>
          <w:rFonts w:cstheme="minorHAnsi"/>
        </w:rPr>
        <w:t>Running 3 canal boats</w:t>
      </w:r>
      <w:r w:rsidR="009C1EC0">
        <w:rPr>
          <w:rFonts w:cstheme="minorHAnsi"/>
        </w:rPr>
        <w:t xml:space="preserve"> </w:t>
      </w:r>
    </w:p>
    <w:p w14:paraId="12663B90" w14:textId="77777777" w:rsidR="00D80E64" w:rsidRPr="009C1EC0" w:rsidRDefault="00D80E64" w:rsidP="009C1EC0">
      <w:pPr>
        <w:spacing w:after="0" w:line="240" w:lineRule="auto"/>
        <w:rPr>
          <w:rFonts w:cstheme="minorHAnsi"/>
        </w:rPr>
      </w:pPr>
      <w:r w:rsidRPr="009C1EC0">
        <w:rPr>
          <w:rFonts w:cstheme="minorHAnsi"/>
        </w:rPr>
        <w:t>Weekly Canalside Wellbeing Walk</w:t>
      </w:r>
    </w:p>
    <w:p w14:paraId="7707B9A2" w14:textId="77777777" w:rsidR="00D80E64" w:rsidRPr="009C1EC0" w:rsidRDefault="00D80E64" w:rsidP="009C1EC0">
      <w:pPr>
        <w:spacing w:after="0" w:line="240" w:lineRule="auto"/>
        <w:rPr>
          <w:rFonts w:cstheme="minorHAnsi"/>
        </w:rPr>
      </w:pPr>
      <w:r w:rsidRPr="009C1EC0">
        <w:rPr>
          <w:rFonts w:cstheme="minorHAnsi"/>
        </w:rPr>
        <w:t>Weekly Greenspace Group</w:t>
      </w:r>
    </w:p>
    <w:p w14:paraId="7E697023" w14:textId="77777777" w:rsidR="00D80E64" w:rsidRPr="009C1EC0" w:rsidRDefault="00D80E64" w:rsidP="009C1EC0">
      <w:pPr>
        <w:spacing w:after="0" w:line="240" w:lineRule="auto"/>
        <w:rPr>
          <w:rFonts w:cstheme="minorHAnsi"/>
        </w:rPr>
      </w:pPr>
      <w:r w:rsidRPr="009C1EC0">
        <w:rPr>
          <w:rFonts w:cstheme="minorHAnsi"/>
        </w:rPr>
        <w:t>Volunteering</w:t>
      </w:r>
    </w:p>
    <w:p w14:paraId="2DFFEB52" w14:textId="77777777" w:rsidR="00D90BC3" w:rsidRDefault="006832D4" w:rsidP="009C1EC0">
      <w:pPr>
        <w:spacing w:after="0" w:line="240" w:lineRule="auto"/>
        <w:rPr>
          <w:rFonts w:cstheme="minorHAnsi"/>
        </w:rPr>
      </w:pPr>
      <w:r w:rsidRPr="009C1EC0">
        <w:rPr>
          <w:rFonts w:cstheme="minorHAnsi"/>
        </w:rPr>
        <w:t>Community Events</w:t>
      </w:r>
    </w:p>
    <w:p w14:paraId="341B766B" w14:textId="3730D682" w:rsidR="0048668A" w:rsidRPr="009C1EC0" w:rsidRDefault="0048668A" w:rsidP="009C1EC0">
      <w:pPr>
        <w:spacing w:after="0" w:line="240" w:lineRule="auto"/>
        <w:rPr>
          <w:rFonts w:cstheme="minorHAnsi"/>
        </w:rPr>
      </w:pPr>
      <w:r>
        <w:rPr>
          <w:rFonts w:cstheme="minorHAnsi"/>
        </w:rPr>
        <w:t>Edinburgh Canal festival, Picnic in Harrison Park and Raft Race</w:t>
      </w:r>
    </w:p>
    <w:p w14:paraId="4DF38553" w14:textId="77777777" w:rsidR="009C1EC0" w:rsidRDefault="009C1EC0" w:rsidP="009C1EC0">
      <w:pPr>
        <w:spacing w:after="0" w:line="240" w:lineRule="auto"/>
        <w:rPr>
          <w:rFonts w:cstheme="minorHAnsi"/>
        </w:rPr>
      </w:pPr>
      <w:r w:rsidRPr="009C1EC0">
        <w:rPr>
          <w:rFonts w:cstheme="minorHAnsi"/>
        </w:rPr>
        <w:t>Working with Developers</w:t>
      </w:r>
      <w:r w:rsidR="00F5108A">
        <w:rPr>
          <w:rFonts w:cstheme="minorHAnsi"/>
        </w:rPr>
        <w:t xml:space="preserve"> at Fountainbridge</w:t>
      </w:r>
    </w:p>
    <w:p w14:paraId="124EA782" w14:textId="77777777" w:rsidR="009C1EC0" w:rsidRPr="009C1EC0" w:rsidRDefault="009C1EC0" w:rsidP="009C1EC0">
      <w:pPr>
        <w:spacing w:after="0" w:line="240" w:lineRule="auto"/>
        <w:rPr>
          <w:rFonts w:cstheme="minorHAnsi"/>
        </w:rPr>
      </w:pPr>
      <w:r>
        <w:rPr>
          <w:rFonts w:cstheme="minorHAnsi"/>
        </w:rPr>
        <w:t>Development of a canal and social enterprise centre based in new workshop units available for hire to the public.</w:t>
      </w:r>
    </w:p>
    <w:p w14:paraId="6E7CDE58" w14:textId="77777777" w:rsidR="009C1EC0" w:rsidRDefault="009C1EC0" w:rsidP="00D90BC3">
      <w:pPr>
        <w:spacing w:after="0"/>
        <w:rPr>
          <w:rFonts w:cstheme="minorHAnsi"/>
          <w:color w:val="000000" w:themeColor="text1"/>
        </w:rPr>
      </w:pPr>
    </w:p>
    <w:p w14:paraId="68EF046C" w14:textId="3E0DD8B0" w:rsidR="009C1EC0" w:rsidRDefault="00375374" w:rsidP="00D90BC3">
      <w:pPr>
        <w:spacing w:after="0"/>
        <w:rPr>
          <w:rFonts w:cstheme="minorHAnsi"/>
          <w:color w:val="000000" w:themeColor="text1"/>
        </w:rPr>
      </w:pPr>
      <w:r w:rsidRPr="009C1EC0">
        <w:rPr>
          <w:rFonts w:cstheme="minorHAnsi"/>
          <w:color w:val="000000" w:themeColor="text1"/>
        </w:rPr>
        <w:t xml:space="preserve">We are starting and will continue to add to our annual calendar of events. </w:t>
      </w:r>
    </w:p>
    <w:p w14:paraId="40CADFC9" w14:textId="77777777" w:rsidR="0048668A" w:rsidRPr="009C1EC0" w:rsidRDefault="0048668A" w:rsidP="00D90BC3">
      <w:pPr>
        <w:spacing w:after="0"/>
        <w:rPr>
          <w:rFonts w:cstheme="minorHAnsi"/>
          <w:color w:val="000000" w:themeColor="text1"/>
        </w:rPr>
      </w:pPr>
    </w:p>
    <w:p w14:paraId="348988B0" w14:textId="77777777" w:rsidR="00802600" w:rsidRPr="009C1EC0" w:rsidRDefault="00375374" w:rsidP="00D90BC3">
      <w:pPr>
        <w:spacing w:after="0"/>
        <w:rPr>
          <w:rFonts w:cstheme="minorHAnsi"/>
        </w:rPr>
      </w:pPr>
      <w:r w:rsidRPr="009C1EC0">
        <w:rPr>
          <w:rFonts w:cstheme="minorHAnsi"/>
        </w:rPr>
        <w:t>Spring Greenspace Event</w:t>
      </w:r>
    </w:p>
    <w:p w14:paraId="1B4D9F88" w14:textId="77777777" w:rsidR="001B14E2" w:rsidRDefault="001B14E2" w:rsidP="00D90BC3">
      <w:pPr>
        <w:spacing w:after="0"/>
        <w:rPr>
          <w:rFonts w:cstheme="minorHAnsi"/>
        </w:rPr>
      </w:pPr>
      <w:r w:rsidRPr="009C1EC0">
        <w:rPr>
          <w:rFonts w:cstheme="minorHAnsi"/>
        </w:rPr>
        <w:t>Canal Festival</w:t>
      </w:r>
      <w:r w:rsidR="005230B8" w:rsidRPr="009C1EC0">
        <w:rPr>
          <w:rFonts w:cstheme="minorHAnsi"/>
        </w:rPr>
        <w:t xml:space="preserve"> (June)</w:t>
      </w:r>
    </w:p>
    <w:p w14:paraId="2C268368" w14:textId="410EF2C6" w:rsidR="005C118B" w:rsidRPr="009C1EC0" w:rsidRDefault="005C118B" w:rsidP="00D90BC3">
      <w:pPr>
        <w:spacing w:after="0"/>
        <w:rPr>
          <w:rFonts w:cstheme="minorHAnsi"/>
        </w:rPr>
      </w:pPr>
      <w:r>
        <w:rPr>
          <w:rFonts w:cstheme="minorHAnsi"/>
        </w:rPr>
        <w:t>Picnic in the Park (July)</w:t>
      </w:r>
    </w:p>
    <w:p w14:paraId="0BEDE4D9" w14:textId="77777777" w:rsidR="005230B8" w:rsidRDefault="005230B8" w:rsidP="00D90BC3">
      <w:pPr>
        <w:spacing w:after="0"/>
        <w:rPr>
          <w:rFonts w:cstheme="minorHAnsi"/>
        </w:rPr>
      </w:pPr>
      <w:r w:rsidRPr="009C1EC0">
        <w:rPr>
          <w:rFonts w:cstheme="minorHAnsi"/>
        </w:rPr>
        <w:t>Festival Events on board (August)</w:t>
      </w:r>
    </w:p>
    <w:p w14:paraId="71F20A91" w14:textId="7F7C804A" w:rsidR="005C118B" w:rsidRPr="009C1EC0" w:rsidRDefault="005C118B" w:rsidP="00D90BC3">
      <w:pPr>
        <w:spacing w:after="0"/>
        <w:rPr>
          <w:rFonts w:cstheme="minorHAnsi"/>
        </w:rPr>
      </w:pPr>
      <w:r>
        <w:rPr>
          <w:rFonts w:cstheme="minorHAnsi"/>
        </w:rPr>
        <w:t>Raft race (August)</w:t>
      </w:r>
    </w:p>
    <w:p w14:paraId="40711466" w14:textId="77777777" w:rsidR="00375374" w:rsidRPr="009C1EC0" w:rsidRDefault="00375374" w:rsidP="00D90BC3">
      <w:pPr>
        <w:spacing w:after="0"/>
        <w:rPr>
          <w:rFonts w:cstheme="minorHAnsi"/>
        </w:rPr>
      </w:pPr>
      <w:r w:rsidRPr="009C1EC0">
        <w:rPr>
          <w:rFonts w:cstheme="minorHAnsi"/>
        </w:rPr>
        <w:t>Bat walks (Sept)</w:t>
      </w:r>
    </w:p>
    <w:p w14:paraId="4D287667" w14:textId="77777777" w:rsidR="00375374" w:rsidRPr="009C1EC0" w:rsidRDefault="00375374" w:rsidP="00375374">
      <w:pPr>
        <w:spacing w:after="0"/>
        <w:rPr>
          <w:rFonts w:cstheme="minorHAnsi"/>
        </w:rPr>
      </w:pPr>
      <w:r w:rsidRPr="009C1EC0">
        <w:rPr>
          <w:rFonts w:cstheme="minorHAnsi"/>
        </w:rPr>
        <w:t>Pumpkins in the Park</w:t>
      </w:r>
      <w:r w:rsidR="005230B8" w:rsidRPr="009C1EC0">
        <w:rPr>
          <w:rFonts w:cstheme="minorHAnsi"/>
        </w:rPr>
        <w:t xml:space="preserve"> (October)</w:t>
      </w:r>
    </w:p>
    <w:p w14:paraId="24533618" w14:textId="77777777" w:rsidR="00375374" w:rsidRPr="009C1EC0" w:rsidRDefault="0090328C" w:rsidP="00375374">
      <w:pPr>
        <w:spacing w:after="0"/>
        <w:rPr>
          <w:rFonts w:cstheme="minorHAnsi"/>
        </w:rPr>
      </w:pPr>
      <w:r w:rsidRPr="009C1EC0">
        <w:rPr>
          <w:rFonts w:cstheme="minorHAnsi"/>
        </w:rPr>
        <w:t>Flotilla of Lights</w:t>
      </w:r>
      <w:r w:rsidR="005230B8" w:rsidRPr="009C1EC0">
        <w:rPr>
          <w:rFonts w:cstheme="minorHAnsi"/>
        </w:rPr>
        <w:t xml:space="preserve"> (November)</w:t>
      </w:r>
    </w:p>
    <w:p w14:paraId="274F070B" w14:textId="77777777" w:rsidR="00375374" w:rsidRPr="009C1EC0" w:rsidRDefault="00375374" w:rsidP="00D90BC3">
      <w:pPr>
        <w:spacing w:after="0"/>
        <w:rPr>
          <w:rFonts w:cstheme="minorHAnsi"/>
        </w:rPr>
      </w:pPr>
      <w:r w:rsidRPr="009C1EC0">
        <w:rPr>
          <w:rFonts w:cstheme="minorHAnsi"/>
        </w:rPr>
        <w:t>Christmas Canalside Market</w:t>
      </w:r>
      <w:r w:rsidR="005230B8" w:rsidRPr="009C1EC0">
        <w:rPr>
          <w:rFonts w:cstheme="minorHAnsi"/>
        </w:rPr>
        <w:t xml:space="preserve"> (December)</w:t>
      </w:r>
    </w:p>
    <w:p w14:paraId="1DCE000C" w14:textId="77777777" w:rsidR="00375374" w:rsidRPr="009C1EC0" w:rsidRDefault="00375374" w:rsidP="009C1EC0">
      <w:pPr>
        <w:spacing w:after="0" w:line="240" w:lineRule="auto"/>
        <w:rPr>
          <w:rFonts w:cstheme="minorHAnsi"/>
        </w:rPr>
      </w:pPr>
    </w:p>
    <w:p w14:paraId="02E4980A" w14:textId="77777777" w:rsidR="009C1EC0" w:rsidRDefault="009C1EC0" w:rsidP="00770409">
      <w:pPr>
        <w:rPr>
          <w:rFonts w:cstheme="minorHAnsi"/>
          <w:b/>
          <w:color w:val="0070C0"/>
          <w:sz w:val="32"/>
          <w:szCs w:val="32"/>
        </w:rPr>
      </w:pPr>
      <w:r w:rsidRPr="009C1EC0">
        <w:rPr>
          <w:rFonts w:cstheme="minorHAnsi"/>
          <w:b/>
          <w:color w:val="0070C0"/>
          <w:sz w:val="32"/>
          <w:szCs w:val="32"/>
        </w:rPr>
        <w:t>Boat hire activities</w:t>
      </w:r>
    </w:p>
    <w:p w14:paraId="16A97CA5" w14:textId="77777777" w:rsidR="009C1EC0" w:rsidRDefault="009C1EC0" w:rsidP="00770409">
      <w:pPr>
        <w:rPr>
          <w:rFonts w:cstheme="minorHAnsi"/>
        </w:rPr>
      </w:pPr>
      <w:r>
        <w:rPr>
          <w:rFonts w:cstheme="minorHAnsi"/>
        </w:rPr>
        <w:t>FCCT currently owns 3 boats, designed to address 3 different markets.</w:t>
      </w:r>
    </w:p>
    <w:p w14:paraId="7F1F8495" w14:textId="77777777" w:rsidR="009C1EC0" w:rsidRPr="00512905" w:rsidRDefault="009C1EC0" w:rsidP="00770409">
      <w:pPr>
        <w:rPr>
          <w:rFonts w:cstheme="minorHAnsi"/>
          <w:color w:val="0070C0"/>
        </w:rPr>
      </w:pPr>
      <w:r w:rsidRPr="00512905">
        <w:rPr>
          <w:rFonts w:cstheme="minorHAnsi"/>
          <w:color w:val="0070C0"/>
        </w:rPr>
        <w:t>Lochrin Belle.</w:t>
      </w:r>
    </w:p>
    <w:p w14:paraId="772E3346" w14:textId="77777777" w:rsidR="009C1EC0" w:rsidRDefault="009C1EC0" w:rsidP="00770409">
      <w:pPr>
        <w:rPr>
          <w:rFonts w:cstheme="minorHAnsi"/>
        </w:rPr>
      </w:pPr>
      <w:r>
        <w:rPr>
          <w:rFonts w:cstheme="minorHAnsi"/>
        </w:rPr>
        <w:t>Launched in May 2008, the ‘big boat’ was built through a National Lottery grant and involved practical input from a range of volunteers into fitting out the boat and getting it ready.</w:t>
      </w:r>
    </w:p>
    <w:p w14:paraId="4271FB0B" w14:textId="77777777" w:rsidR="00512905" w:rsidRDefault="00512905" w:rsidP="004000CE">
      <w:pPr>
        <w:jc w:val="center"/>
        <w:rPr>
          <w:rFonts w:cstheme="minorHAnsi"/>
          <w:b/>
          <w:color w:val="0070C0"/>
          <w:sz w:val="32"/>
          <w:szCs w:val="32"/>
        </w:rPr>
      </w:pPr>
      <w:r>
        <w:rPr>
          <w:rFonts w:cstheme="minorHAnsi"/>
          <w:b/>
          <w:noProof/>
          <w:color w:val="0070C0"/>
          <w:sz w:val="32"/>
          <w:szCs w:val="32"/>
          <w:lang w:eastAsia="en-GB"/>
        </w:rPr>
        <w:drawing>
          <wp:inline distT="0" distB="0" distL="0" distR="0" wp14:anchorId="180D6D95" wp14:editId="5631B9C8">
            <wp:extent cx="2762250" cy="2009775"/>
            <wp:effectExtent l="19050" t="0" r="0" b="0"/>
            <wp:docPr id="2" name="Picture 1" descr="Hullbeingcrane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llbeingcranedon.jpg"/>
                    <pic:cNvPicPr/>
                  </pic:nvPicPr>
                  <pic:blipFill>
                    <a:blip r:embed="rId10" cstate="print"/>
                    <a:stretch>
                      <a:fillRect/>
                    </a:stretch>
                  </pic:blipFill>
                  <pic:spPr>
                    <a:xfrm>
                      <a:off x="0" y="0"/>
                      <a:ext cx="2762250" cy="2009775"/>
                    </a:xfrm>
                    <a:prstGeom prst="rect">
                      <a:avLst/>
                    </a:prstGeom>
                  </pic:spPr>
                </pic:pic>
              </a:graphicData>
            </a:graphic>
          </wp:inline>
        </w:drawing>
      </w:r>
    </w:p>
    <w:p w14:paraId="29B89D27" w14:textId="77777777" w:rsidR="00A21566" w:rsidRDefault="00512905" w:rsidP="00770409">
      <w:pPr>
        <w:rPr>
          <w:rFonts w:cstheme="minorHAnsi"/>
        </w:rPr>
      </w:pPr>
      <w:r w:rsidRPr="00512905">
        <w:rPr>
          <w:rFonts w:cstheme="minorHAnsi"/>
        </w:rPr>
        <w:t>Lochrin Belle</w:t>
      </w:r>
      <w:r w:rsidR="00F5108A">
        <w:rPr>
          <w:rFonts w:cstheme="minorHAnsi"/>
        </w:rPr>
        <w:t xml:space="preserve"> (LB)</w:t>
      </w:r>
      <w:r w:rsidRPr="00512905">
        <w:rPr>
          <w:rFonts w:cstheme="minorHAnsi"/>
        </w:rPr>
        <w:t xml:space="preserve"> is a </w:t>
      </w:r>
      <w:proofErr w:type="gramStart"/>
      <w:r w:rsidRPr="00512905">
        <w:rPr>
          <w:rFonts w:cstheme="minorHAnsi"/>
        </w:rPr>
        <w:t>60 foot</w:t>
      </w:r>
      <w:proofErr w:type="gramEnd"/>
      <w:r w:rsidRPr="00512905">
        <w:rPr>
          <w:rFonts w:cstheme="minorHAnsi"/>
        </w:rPr>
        <w:t xml:space="preserve"> </w:t>
      </w:r>
      <w:proofErr w:type="spellStart"/>
      <w:r w:rsidRPr="00512905">
        <w:rPr>
          <w:rFonts w:cstheme="minorHAnsi"/>
        </w:rPr>
        <w:t>widebeam</w:t>
      </w:r>
      <w:proofErr w:type="spellEnd"/>
      <w:r w:rsidRPr="00512905">
        <w:rPr>
          <w:rFonts w:cstheme="minorHAnsi"/>
        </w:rPr>
        <w:t xml:space="preserve"> boat, which is the maximum size of boat that can sail on the Union Canal. </w:t>
      </w:r>
      <w:r w:rsidR="00A21566">
        <w:rPr>
          <w:rFonts w:cstheme="minorHAnsi"/>
        </w:rPr>
        <w:t xml:space="preserve">It is hired out to private individuals, community groups and to </w:t>
      </w:r>
      <w:proofErr w:type="gramStart"/>
      <w:r w:rsidR="00A21566">
        <w:rPr>
          <w:rFonts w:cstheme="minorHAnsi"/>
        </w:rPr>
        <w:t>a number of</w:t>
      </w:r>
      <w:proofErr w:type="gramEnd"/>
      <w:r w:rsidR="00A21566">
        <w:rPr>
          <w:rFonts w:cstheme="minorHAnsi"/>
        </w:rPr>
        <w:t xml:space="preserve"> local businesses who organise their own sales </w:t>
      </w:r>
      <w:r w:rsidR="0087092D">
        <w:rPr>
          <w:rFonts w:cstheme="minorHAnsi"/>
        </w:rPr>
        <w:t xml:space="preserve">function </w:t>
      </w:r>
      <w:r w:rsidR="00A21566">
        <w:rPr>
          <w:rFonts w:cstheme="minorHAnsi"/>
        </w:rPr>
        <w:t>and hire the boat from FCCT. It has also been used extensively for training</w:t>
      </w:r>
      <w:r w:rsidR="0087092D">
        <w:rPr>
          <w:rFonts w:cstheme="minorHAnsi"/>
        </w:rPr>
        <w:t xml:space="preserve">, to run project activities </w:t>
      </w:r>
      <w:r w:rsidR="00A21566">
        <w:rPr>
          <w:rFonts w:cstheme="minorHAnsi"/>
        </w:rPr>
        <w:t>and provid</w:t>
      </w:r>
      <w:r w:rsidR="0087092D">
        <w:rPr>
          <w:rFonts w:cstheme="minorHAnsi"/>
        </w:rPr>
        <w:t>e</w:t>
      </w:r>
      <w:r w:rsidR="00A21566">
        <w:rPr>
          <w:rFonts w:cstheme="minorHAnsi"/>
        </w:rPr>
        <w:t xml:space="preserve"> volunteering opportunities.</w:t>
      </w:r>
    </w:p>
    <w:p w14:paraId="2A71B7F0" w14:textId="77777777" w:rsidR="004000CE" w:rsidRDefault="004000CE" w:rsidP="004000CE">
      <w:pPr>
        <w:jc w:val="center"/>
        <w:rPr>
          <w:rFonts w:cstheme="minorHAnsi"/>
        </w:rPr>
      </w:pPr>
      <w:ins w:id="0" w:author="Rachel Sedman" w:date="2025-01-20T14:38:00Z">
        <w:r w:rsidRPr="004000CE">
          <w:rPr>
            <w:rFonts w:cstheme="minorHAnsi"/>
            <w:noProof/>
          </w:rPr>
          <w:lastRenderedPageBreak/>
          <w:drawing>
            <wp:inline distT="0" distB="0" distL="0" distR="0" wp14:anchorId="4CB10087" wp14:editId="3D6E10D6">
              <wp:extent cx="2686647" cy="2858918"/>
              <wp:effectExtent l="0" t="0" r="6350" b="0"/>
              <wp:docPr id="1" name="Picture 1" descr="A group of people sitting in a room with food and decor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49826" name="Picture 1" descr="A group of people sitting in a room with food and decoration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1047" cy="2884883"/>
                      </a:xfrm>
                      <a:prstGeom prst="rect">
                        <a:avLst/>
                      </a:prstGeom>
                    </pic:spPr>
                  </pic:pic>
                </a:graphicData>
              </a:graphic>
            </wp:inline>
          </w:drawing>
        </w:r>
      </w:ins>
    </w:p>
    <w:p w14:paraId="67AA32B3" w14:textId="77777777" w:rsidR="004000CE" w:rsidRPr="004000CE" w:rsidRDefault="00A21566" w:rsidP="004000CE">
      <w:pPr>
        <w:rPr>
          <w:rFonts w:cstheme="minorHAnsi"/>
        </w:rPr>
      </w:pPr>
      <w:r>
        <w:rPr>
          <w:rFonts w:cstheme="minorHAnsi"/>
          <w:noProof/>
          <w:lang w:eastAsia="en-GB"/>
        </w:rPr>
        <w:t xml:space="preserve">Since its launch, LB has been hired </w:t>
      </w:r>
      <w:r w:rsidR="004000CE">
        <w:rPr>
          <w:rFonts w:cstheme="minorHAnsi"/>
          <w:noProof/>
          <w:lang w:eastAsia="en-GB"/>
        </w:rPr>
        <w:t xml:space="preserve">by </w:t>
      </w:r>
      <w:r w:rsidR="005B32CD">
        <w:rPr>
          <w:rFonts w:cstheme="minorHAnsi"/>
          <w:noProof/>
          <w:lang w:eastAsia="en-GB"/>
        </w:rPr>
        <w:t xml:space="preserve">private individuals, local community groups, local businesses and has supported </w:t>
      </w:r>
      <w:r w:rsidR="004000CE">
        <w:rPr>
          <w:rFonts w:cstheme="minorHAnsi"/>
          <w:noProof/>
          <w:lang w:eastAsia="en-GB"/>
        </w:rPr>
        <w:t>many</w:t>
      </w:r>
      <w:r w:rsidR="005B32CD">
        <w:rPr>
          <w:rFonts w:cstheme="minorHAnsi"/>
          <w:noProof/>
          <w:lang w:eastAsia="en-GB"/>
        </w:rPr>
        <w:t xml:space="preserve"> volunteers. </w:t>
      </w:r>
      <w:r w:rsidR="004000CE">
        <w:rPr>
          <w:rFonts w:cstheme="minorHAnsi"/>
          <w:noProof/>
          <w:lang w:eastAsia="en-GB"/>
        </w:rPr>
        <w:t xml:space="preserve">Specifically, from April 2023 to March 2024, </w:t>
      </w:r>
      <w:r w:rsidR="004000CE" w:rsidRPr="001B1ECF">
        <w:t xml:space="preserve">Lochrin Belle </w:t>
      </w:r>
      <w:r w:rsidR="004000CE">
        <w:t xml:space="preserve">completed 262 trips </w:t>
      </w:r>
      <w:r w:rsidR="004000CE" w:rsidRPr="001B1ECF">
        <w:t>play</w:t>
      </w:r>
      <w:r w:rsidR="004000CE">
        <w:t>ing</w:t>
      </w:r>
      <w:r w:rsidR="004000CE" w:rsidRPr="001B1ECF">
        <w:t xml:space="preserve"> host to over 4,000 passengers</w:t>
      </w:r>
      <w:r w:rsidR="004000CE">
        <w:t xml:space="preserve">. This was made up of </w:t>
      </w:r>
      <w:r w:rsidR="004000CE" w:rsidRPr="001B1ECF">
        <w:t xml:space="preserve">25 funded community trips </w:t>
      </w:r>
      <w:r w:rsidR="004000CE">
        <w:t>(</w:t>
      </w:r>
      <w:r w:rsidR="004000CE" w:rsidRPr="001B1ECF">
        <w:t>free to participants</w:t>
      </w:r>
      <w:r w:rsidR="004000CE">
        <w:t>)</w:t>
      </w:r>
      <w:r w:rsidR="004000CE" w:rsidRPr="001B1ECF">
        <w:t>, 23 community group hires, 76 private hire trips, 91 trips with partner organisations</w:t>
      </w:r>
      <w:r w:rsidR="004000CE">
        <w:t>,</w:t>
      </w:r>
      <w:r w:rsidR="004000CE" w:rsidRPr="001B1ECF">
        <w:t xml:space="preserve"> 18 static events</w:t>
      </w:r>
      <w:r w:rsidR="004000CE">
        <w:t xml:space="preserve"> and 29 volunteering and training sessions</w:t>
      </w:r>
      <w:r w:rsidR="004000CE" w:rsidRPr="001B1ECF">
        <w:t xml:space="preserve">. </w:t>
      </w:r>
    </w:p>
    <w:p w14:paraId="0767E5EE" w14:textId="77777777" w:rsidR="005B32CD" w:rsidRDefault="005B32CD" w:rsidP="00770409">
      <w:pPr>
        <w:rPr>
          <w:rFonts w:cstheme="minorHAnsi"/>
          <w:noProof/>
          <w:lang w:eastAsia="en-GB"/>
        </w:rPr>
      </w:pPr>
      <w:r>
        <w:rPr>
          <w:rFonts w:cstheme="minorHAnsi"/>
          <w:noProof/>
          <w:lang w:eastAsia="en-GB"/>
        </w:rPr>
        <w:t>Since 2017 (when Re-Union introduced Xero accounting software) LB has generated</w:t>
      </w:r>
      <w:r w:rsidR="00DE39F9">
        <w:rPr>
          <w:rFonts w:cstheme="minorHAnsi"/>
          <w:noProof/>
          <w:lang w:eastAsia="en-GB"/>
        </w:rPr>
        <w:t xml:space="preserve"> just under</w:t>
      </w:r>
      <w:r>
        <w:rPr>
          <w:rFonts w:cstheme="minorHAnsi"/>
          <w:noProof/>
          <w:lang w:eastAsia="en-GB"/>
        </w:rPr>
        <w:t xml:space="preserve"> £400,000 in sales for the organisation. This therefore has been an incredibly important source of funds to support FCCT’s community aims and objectives.</w:t>
      </w:r>
    </w:p>
    <w:p w14:paraId="37EC9A54" w14:textId="77777777" w:rsidR="004000CE" w:rsidRDefault="005B32CD" w:rsidP="00770409">
      <w:pPr>
        <w:rPr>
          <w:rFonts w:cstheme="minorHAnsi"/>
          <w:noProof/>
          <w:lang w:eastAsia="en-GB"/>
        </w:rPr>
      </w:pPr>
      <w:r>
        <w:rPr>
          <w:rFonts w:cstheme="minorHAnsi"/>
          <w:noProof/>
          <w:lang w:eastAsia="en-GB"/>
        </w:rPr>
        <w:t>LB is inspected and certificated by the Marine &amp; Coastguard Agency on an anuual basis. It is allowed to take up to 32 people on board, including crew. The boat has to be driven by a skipper who holds a Boatmaster</w:t>
      </w:r>
      <w:r w:rsidR="00F5108A">
        <w:rPr>
          <w:rFonts w:cstheme="minorHAnsi"/>
          <w:noProof/>
          <w:lang w:eastAsia="en-GB"/>
        </w:rPr>
        <w:t>s</w:t>
      </w:r>
      <w:r>
        <w:rPr>
          <w:rFonts w:cstheme="minorHAnsi"/>
          <w:noProof/>
          <w:lang w:eastAsia="en-GB"/>
        </w:rPr>
        <w:t xml:space="preserve"> </w:t>
      </w:r>
      <w:r w:rsidR="00F5108A">
        <w:rPr>
          <w:rFonts w:cstheme="minorHAnsi"/>
          <w:noProof/>
          <w:lang w:eastAsia="en-GB"/>
        </w:rPr>
        <w:t>L</w:t>
      </w:r>
      <w:r>
        <w:rPr>
          <w:rFonts w:cstheme="minorHAnsi"/>
          <w:noProof/>
          <w:lang w:eastAsia="en-GB"/>
        </w:rPr>
        <w:t xml:space="preserve">icence. </w:t>
      </w:r>
    </w:p>
    <w:p w14:paraId="0AE94B35" w14:textId="77777777" w:rsidR="004000CE" w:rsidRPr="00C5408A" w:rsidRDefault="004000CE" w:rsidP="004000CE">
      <w:pPr>
        <w:rPr>
          <w:rFonts w:cstheme="minorHAnsi"/>
        </w:rPr>
      </w:pPr>
      <w:r w:rsidRPr="00C5408A">
        <w:rPr>
          <w:rFonts w:cstheme="minorHAnsi"/>
        </w:rPr>
        <w:t xml:space="preserve">FCCT has an active training and volunteering programme and has created a pathway to employment – for those looking for employment or a career change. The pathway starts with volunteers training as crew members, then gaining an RYA Helmsman qualification and finally an MCA </w:t>
      </w:r>
      <w:proofErr w:type="spellStart"/>
      <w:r w:rsidRPr="00C5408A">
        <w:rPr>
          <w:rFonts w:cstheme="minorHAnsi"/>
        </w:rPr>
        <w:t>Boatmaster</w:t>
      </w:r>
      <w:proofErr w:type="spellEnd"/>
      <w:r w:rsidRPr="00C5408A">
        <w:rPr>
          <w:rFonts w:cstheme="minorHAnsi"/>
        </w:rPr>
        <w:t xml:space="preserve"> Licence, which then allows them to be employed by FCCT as a Skipper on a sessional or freelance basis. We are currently supporting 1 to 2 people</w:t>
      </w:r>
      <w:r>
        <w:rPr>
          <w:rFonts w:cstheme="minorHAnsi"/>
        </w:rPr>
        <w:t xml:space="preserve"> each year in</w:t>
      </w:r>
      <w:r w:rsidRPr="00C5408A">
        <w:rPr>
          <w:rFonts w:cstheme="minorHAnsi"/>
        </w:rPr>
        <w:t xml:space="preserve"> completing th</w:t>
      </w:r>
      <w:r>
        <w:rPr>
          <w:rFonts w:cstheme="minorHAnsi"/>
        </w:rPr>
        <w:t>is</w:t>
      </w:r>
      <w:r w:rsidRPr="00C5408A">
        <w:rPr>
          <w:rFonts w:cstheme="minorHAnsi"/>
        </w:rPr>
        <w:t xml:space="preserve"> journey and becoming a Skipper.</w:t>
      </w:r>
    </w:p>
    <w:p w14:paraId="32F6D6B1" w14:textId="77777777" w:rsidR="0087092D" w:rsidRPr="0087092D" w:rsidRDefault="0087092D" w:rsidP="00770409">
      <w:pPr>
        <w:rPr>
          <w:rFonts w:cstheme="minorHAnsi"/>
          <w:color w:val="0070C0"/>
        </w:rPr>
      </w:pPr>
      <w:proofErr w:type="spellStart"/>
      <w:r w:rsidRPr="0087092D">
        <w:rPr>
          <w:rFonts w:cstheme="minorHAnsi"/>
          <w:color w:val="0070C0"/>
        </w:rPr>
        <w:t>Waterwitch</w:t>
      </w:r>
      <w:proofErr w:type="spellEnd"/>
    </w:p>
    <w:p w14:paraId="4297251C" w14:textId="3C460A0C" w:rsidR="0087092D" w:rsidRDefault="0087092D" w:rsidP="00770409">
      <w:pPr>
        <w:rPr>
          <w:rFonts w:cstheme="minorHAnsi"/>
        </w:rPr>
      </w:pPr>
      <w:r>
        <w:rPr>
          <w:rFonts w:cstheme="minorHAnsi"/>
        </w:rPr>
        <w:t>This is a</w:t>
      </w:r>
      <w:r w:rsidR="00433387">
        <w:rPr>
          <w:rFonts w:cstheme="minorHAnsi"/>
        </w:rPr>
        <w:t>n</w:t>
      </w:r>
      <w:r>
        <w:rPr>
          <w:rFonts w:cstheme="minorHAnsi"/>
        </w:rPr>
        <w:t xml:space="preserve"> old </w:t>
      </w:r>
      <w:proofErr w:type="gramStart"/>
      <w:r>
        <w:rPr>
          <w:rFonts w:cstheme="minorHAnsi"/>
        </w:rPr>
        <w:t>narrowboat</w:t>
      </w:r>
      <w:r w:rsidR="004000CE">
        <w:rPr>
          <w:rFonts w:cstheme="minorHAnsi"/>
        </w:rPr>
        <w:t xml:space="preserve">, </w:t>
      </w:r>
      <w:r>
        <w:rPr>
          <w:rFonts w:cstheme="minorHAnsi"/>
        </w:rPr>
        <w:t xml:space="preserve"> much</w:t>
      </w:r>
      <w:proofErr w:type="gramEnd"/>
      <w:r>
        <w:rPr>
          <w:rFonts w:cstheme="minorHAnsi"/>
        </w:rPr>
        <w:t xml:space="preserve"> smaller than L</w:t>
      </w:r>
      <w:r w:rsidR="004000CE">
        <w:rPr>
          <w:rFonts w:cstheme="minorHAnsi"/>
        </w:rPr>
        <w:t xml:space="preserve">ochrin </w:t>
      </w:r>
      <w:r>
        <w:rPr>
          <w:rFonts w:cstheme="minorHAnsi"/>
        </w:rPr>
        <w:t>B</w:t>
      </w:r>
      <w:r w:rsidR="004000CE">
        <w:rPr>
          <w:rFonts w:cstheme="minorHAnsi"/>
        </w:rPr>
        <w:t>elle</w:t>
      </w:r>
      <w:r>
        <w:rPr>
          <w:rFonts w:cstheme="minorHAnsi"/>
        </w:rPr>
        <w:t>, which is licensed to take up to 12 passengers and crew only.</w:t>
      </w:r>
    </w:p>
    <w:p w14:paraId="3B7770B9" w14:textId="77777777" w:rsidR="0087092D" w:rsidRDefault="0087092D" w:rsidP="00770409">
      <w:pPr>
        <w:rPr>
          <w:rFonts w:cstheme="minorHAnsi"/>
        </w:rPr>
      </w:pPr>
      <w:r>
        <w:rPr>
          <w:rFonts w:cstheme="minorHAnsi"/>
        </w:rPr>
        <w:t xml:space="preserve">FCCT acquired </w:t>
      </w:r>
      <w:proofErr w:type="spellStart"/>
      <w:r>
        <w:rPr>
          <w:rFonts w:cstheme="minorHAnsi"/>
        </w:rPr>
        <w:t>Waterwitch</w:t>
      </w:r>
      <w:proofErr w:type="spellEnd"/>
      <w:r>
        <w:rPr>
          <w:rFonts w:cstheme="minorHAnsi"/>
        </w:rPr>
        <w:t xml:space="preserve"> </w:t>
      </w:r>
      <w:r w:rsidR="00FF01FF">
        <w:rPr>
          <w:rFonts w:cstheme="minorHAnsi"/>
        </w:rPr>
        <w:t xml:space="preserve">in November 2023 </w:t>
      </w:r>
      <w:r>
        <w:rPr>
          <w:rFonts w:cstheme="minorHAnsi"/>
        </w:rPr>
        <w:t>privately through canal contacts, and funded it by</w:t>
      </w:r>
      <w:r w:rsidR="00FF01FF">
        <w:rPr>
          <w:rFonts w:cstheme="minorHAnsi"/>
        </w:rPr>
        <w:t xml:space="preserve"> disposal of </w:t>
      </w:r>
      <w:r>
        <w:rPr>
          <w:rFonts w:cstheme="minorHAnsi"/>
        </w:rPr>
        <w:t xml:space="preserve">the sale of shares Re-Union had held in Capercaillie Cruisers Ltd. </w:t>
      </w:r>
      <w:r>
        <w:rPr>
          <w:rStyle w:val="FootnoteReference"/>
          <w:rFonts w:cstheme="minorHAnsi"/>
        </w:rPr>
        <w:footnoteReference w:id="1"/>
      </w:r>
    </w:p>
    <w:p w14:paraId="702C42F8" w14:textId="77777777" w:rsidR="00FF01FF" w:rsidRDefault="0087092D" w:rsidP="00770409">
      <w:pPr>
        <w:rPr>
          <w:rFonts w:cstheme="minorHAnsi"/>
        </w:rPr>
      </w:pPr>
      <w:proofErr w:type="spellStart"/>
      <w:r>
        <w:rPr>
          <w:rFonts w:cstheme="minorHAnsi"/>
        </w:rPr>
        <w:lastRenderedPageBreak/>
        <w:t>Waterwitch</w:t>
      </w:r>
      <w:proofErr w:type="spellEnd"/>
      <w:r>
        <w:rPr>
          <w:rFonts w:cstheme="minorHAnsi"/>
        </w:rPr>
        <w:t xml:space="preserve"> has been extensively renovated under FCCT’s ownership</w:t>
      </w:r>
      <w:r w:rsidR="00FF01FF">
        <w:rPr>
          <w:rFonts w:cstheme="minorHAnsi"/>
        </w:rPr>
        <w:t xml:space="preserve">, as it was set up as a live aboard boat not a hire boat. It does not require a qualified </w:t>
      </w:r>
      <w:proofErr w:type="spellStart"/>
      <w:r w:rsidR="00FF01FF">
        <w:rPr>
          <w:rFonts w:cstheme="minorHAnsi"/>
        </w:rPr>
        <w:t>Boatmaster</w:t>
      </w:r>
      <w:proofErr w:type="spellEnd"/>
      <w:r w:rsidR="00FF01FF">
        <w:rPr>
          <w:rFonts w:cstheme="minorHAnsi"/>
        </w:rPr>
        <w:t xml:space="preserve"> to </w:t>
      </w:r>
      <w:proofErr w:type="gramStart"/>
      <w:r w:rsidR="00FF01FF">
        <w:rPr>
          <w:rFonts w:cstheme="minorHAnsi"/>
        </w:rPr>
        <w:t>be in charge of</w:t>
      </w:r>
      <w:proofErr w:type="gramEnd"/>
      <w:r w:rsidR="00FF01FF">
        <w:rPr>
          <w:rFonts w:cstheme="minorHAnsi"/>
        </w:rPr>
        <w:t xml:space="preserve"> the boat, and this has extended the range of responsibilities that volunteers can take up</w:t>
      </w:r>
      <w:r w:rsidR="00F5108A">
        <w:rPr>
          <w:rFonts w:cstheme="minorHAnsi"/>
        </w:rPr>
        <w:t xml:space="preserve"> within the boat hire activities</w:t>
      </w:r>
      <w:r w:rsidR="00FF01FF">
        <w:rPr>
          <w:rFonts w:cstheme="minorHAnsi"/>
        </w:rPr>
        <w:t xml:space="preserve">. The work and development of the boat overall </w:t>
      </w:r>
      <w:proofErr w:type="gramStart"/>
      <w:r w:rsidR="00FF01FF">
        <w:rPr>
          <w:rFonts w:cstheme="minorHAnsi"/>
        </w:rPr>
        <w:t>has</w:t>
      </w:r>
      <w:proofErr w:type="gramEnd"/>
      <w:r w:rsidR="00FF01FF">
        <w:rPr>
          <w:rFonts w:cstheme="minorHAnsi"/>
        </w:rPr>
        <w:t xml:space="preserve"> been a real volunteer project, with involvement at every stage.</w:t>
      </w:r>
    </w:p>
    <w:p w14:paraId="6D121528" w14:textId="77777777" w:rsidR="00FF01FF" w:rsidRDefault="004000CE" w:rsidP="004000CE">
      <w:pPr>
        <w:jc w:val="center"/>
        <w:rPr>
          <w:rFonts w:cstheme="minorHAnsi"/>
        </w:rPr>
      </w:pPr>
      <w:ins w:id="1" w:author="Rachel Sedman" w:date="2025-01-20T14:57:00Z">
        <w:r w:rsidRPr="004000CE">
          <w:rPr>
            <w:rFonts w:cstheme="minorHAnsi"/>
            <w:noProof/>
          </w:rPr>
          <w:drawing>
            <wp:inline distT="0" distB="0" distL="0" distR="0" wp14:anchorId="4288BAC2" wp14:editId="2F5AAD15">
              <wp:extent cx="4147894" cy="3111136"/>
              <wp:effectExtent l="0" t="0" r="5080" b="635"/>
              <wp:docPr id="709197578" name="Picture 2" descr="A boat o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97578" name="Picture 2" descr="A boat on the wa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61818" cy="3121580"/>
                      </a:xfrm>
                      <a:prstGeom prst="rect">
                        <a:avLst/>
                      </a:prstGeom>
                    </pic:spPr>
                  </pic:pic>
                </a:graphicData>
              </a:graphic>
            </wp:inline>
          </w:drawing>
        </w:r>
      </w:ins>
    </w:p>
    <w:p w14:paraId="69C2A37A" w14:textId="09137D66" w:rsidR="00FF01FF" w:rsidRDefault="00FF01FF" w:rsidP="00770409">
      <w:pPr>
        <w:rPr>
          <w:rFonts w:cstheme="minorHAnsi"/>
        </w:rPr>
      </w:pPr>
      <w:r>
        <w:rPr>
          <w:rFonts w:cstheme="minorHAnsi"/>
        </w:rPr>
        <w:t xml:space="preserve">In its first season </w:t>
      </w:r>
      <w:r>
        <w:rPr>
          <w:rStyle w:val="FootnoteReference"/>
          <w:rFonts w:cstheme="minorHAnsi"/>
        </w:rPr>
        <w:footnoteReference w:id="2"/>
      </w:r>
      <w:r>
        <w:rPr>
          <w:rFonts w:cstheme="minorHAnsi"/>
        </w:rPr>
        <w:t xml:space="preserve"> in 2024, it generated almost £8,000 in sales, primarily through an agreement with the It Is On voucher scheme. This has been renewed for the 202</w:t>
      </w:r>
      <w:r w:rsidR="005C118B">
        <w:rPr>
          <w:rFonts w:cstheme="minorHAnsi"/>
        </w:rPr>
        <w:t>6</w:t>
      </w:r>
      <w:r>
        <w:rPr>
          <w:rFonts w:cstheme="minorHAnsi"/>
        </w:rPr>
        <w:t xml:space="preserve"> season.</w:t>
      </w:r>
    </w:p>
    <w:p w14:paraId="6B067A93" w14:textId="21F808A7" w:rsidR="00FF01FF" w:rsidRDefault="00FF01FF" w:rsidP="00770409">
      <w:pPr>
        <w:rPr>
          <w:rFonts w:cstheme="minorHAnsi"/>
        </w:rPr>
      </w:pPr>
      <w:proofErr w:type="spellStart"/>
      <w:r>
        <w:rPr>
          <w:rFonts w:cstheme="minorHAnsi"/>
        </w:rPr>
        <w:t>Waterwitch</w:t>
      </w:r>
      <w:proofErr w:type="spellEnd"/>
      <w:r>
        <w:rPr>
          <w:rFonts w:cstheme="minorHAnsi"/>
        </w:rPr>
        <w:t xml:space="preserve"> would benefit from being converted to electric propulsion, and plans and costings have been drawn up. The decision however has been to not include </w:t>
      </w:r>
      <w:proofErr w:type="spellStart"/>
      <w:r>
        <w:rPr>
          <w:rFonts w:cstheme="minorHAnsi"/>
        </w:rPr>
        <w:t>Waterwitch</w:t>
      </w:r>
      <w:proofErr w:type="spellEnd"/>
      <w:r>
        <w:rPr>
          <w:rFonts w:cstheme="minorHAnsi"/>
        </w:rPr>
        <w:t xml:space="preserve"> in this proposal, as we want to see how sales expand before fully committing to the boat.</w:t>
      </w:r>
      <w:r w:rsidR="00F5108A">
        <w:rPr>
          <w:rFonts w:cstheme="minorHAnsi"/>
        </w:rPr>
        <w:t xml:space="preserve"> Any electrification would therefore have to generate a return in 1 or 2 seasons.</w:t>
      </w:r>
    </w:p>
    <w:p w14:paraId="729951E2" w14:textId="77777777" w:rsidR="00FF01FF" w:rsidRDefault="00FF01FF" w:rsidP="00770409">
      <w:pPr>
        <w:rPr>
          <w:rFonts w:cstheme="minorHAnsi"/>
        </w:rPr>
      </w:pPr>
      <w:r>
        <w:rPr>
          <w:rFonts w:cstheme="minorHAnsi"/>
        </w:rPr>
        <w:t xml:space="preserve">It is the nature of canal boats however that values do not significantly deteriorate with age, and FCCT’s boat advisor and valuer has said that the boat would fetch more on the open market than FCCT paid for it, </w:t>
      </w:r>
      <w:r w:rsidR="004000CE">
        <w:rPr>
          <w:rFonts w:cstheme="minorHAnsi"/>
        </w:rPr>
        <w:t xml:space="preserve">(due to our volunteers’ work and renovations) </w:t>
      </w:r>
      <w:r>
        <w:rPr>
          <w:rFonts w:cstheme="minorHAnsi"/>
        </w:rPr>
        <w:t>should it be sold.</w:t>
      </w:r>
    </w:p>
    <w:p w14:paraId="7EE74E4C" w14:textId="77777777" w:rsidR="00FF01FF" w:rsidRPr="00FF01FF" w:rsidRDefault="00FF01FF" w:rsidP="00770409">
      <w:pPr>
        <w:rPr>
          <w:rFonts w:cstheme="minorHAnsi"/>
          <w:color w:val="0070C0"/>
        </w:rPr>
      </w:pPr>
      <w:r w:rsidRPr="00FF01FF">
        <w:rPr>
          <w:rFonts w:cstheme="minorHAnsi"/>
          <w:color w:val="0070C0"/>
        </w:rPr>
        <w:t>Kingfisher</w:t>
      </w:r>
    </w:p>
    <w:p w14:paraId="0AB3BBEA" w14:textId="77777777" w:rsidR="00FF01FF" w:rsidRDefault="00FF01FF" w:rsidP="00770409">
      <w:pPr>
        <w:rPr>
          <w:rFonts w:cstheme="minorHAnsi"/>
        </w:rPr>
      </w:pPr>
      <w:r>
        <w:rPr>
          <w:rFonts w:cstheme="minorHAnsi"/>
        </w:rPr>
        <w:t xml:space="preserve">Kingfisher is a purely electric boat, purchased new with CCL funds, in December 2023. It is more like an inland rescue boat. It has been used to </w:t>
      </w:r>
      <w:r w:rsidR="00DE39F9">
        <w:rPr>
          <w:rFonts w:cstheme="minorHAnsi"/>
        </w:rPr>
        <w:t>offer</w:t>
      </w:r>
      <w:r>
        <w:rPr>
          <w:rFonts w:cstheme="minorHAnsi"/>
        </w:rPr>
        <w:t xml:space="preserve"> short trips at the </w:t>
      </w:r>
      <w:r w:rsidR="00DE39F9">
        <w:rPr>
          <w:rFonts w:cstheme="minorHAnsi"/>
        </w:rPr>
        <w:t>c</w:t>
      </w:r>
      <w:r>
        <w:rPr>
          <w:rFonts w:cstheme="minorHAnsi"/>
        </w:rPr>
        <w:t>anal festival, and day hire for small groups</w:t>
      </w:r>
      <w:r w:rsidR="00DE39F9">
        <w:rPr>
          <w:rFonts w:cstheme="minorHAnsi"/>
        </w:rPr>
        <w:t xml:space="preserve"> of up to 8 people</w:t>
      </w:r>
      <w:r>
        <w:rPr>
          <w:rFonts w:cstheme="minorHAnsi"/>
        </w:rPr>
        <w:t>, such as families</w:t>
      </w:r>
      <w:r w:rsidR="00DE39F9">
        <w:rPr>
          <w:rFonts w:cstheme="minorHAnsi"/>
        </w:rPr>
        <w:t>,</w:t>
      </w:r>
      <w:r>
        <w:rPr>
          <w:rFonts w:cstheme="minorHAnsi"/>
        </w:rPr>
        <w:t xml:space="preserve"> to take a short trip on the canal.</w:t>
      </w:r>
    </w:p>
    <w:p w14:paraId="2C3CAEB1" w14:textId="77777777" w:rsidR="00FF01FF" w:rsidRDefault="004000CE" w:rsidP="004000CE">
      <w:pPr>
        <w:jc w:val="center"/>
        <w:rPr>
          <w:rFonts w:cstheme="minorHAnsi"/>
        </w:rPr>
      </w:pPr>
      <w:ins w:id="2" w:author="Rachel Sedman" w:date="2025-01-20T15:01:00Z">
        <w:r w:rsidRPr="004000CE">
          <w:rPr>
            <w:rFonts w:cstheme="minorHAnsi"/>
            <w:noProof/>
          </w:rPr>
          <w:lastRenderedPageBreak/>
          <w:drawing>
            <wp:inline distT="0" distB="0" distL="0" distR="0" wp14:anchorId="25D14911" wp14:editId="68ECDB47">
              <wp:extent cx="2493140" cy="2822799"/>
              <wp:effectExtent l="0" t="0" r="0" b="0"/>
              <wp:docPr id="1711860676" name="Picture 4" descr="A person in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60676" name="Picture 4" descr="A person in a boat&#10;&#10;Description automatically generated"/>
                      <pic:cNvPicPr/>
                    </pic:nvPicPr>
                    <pic:blipFill rotWithShape="1">
                      <a:blip r:embed="rId13" cstate="print">
                        <a:extLst>
                          <a:ext uri="{28A0092B-C50C-407E-A947-70E740481C1C}">
                            <a14:useLocalDpi xmlns:a14="http://schemas.microsoft.com/office/drawing/2010/main" val="0"/>
                          </a:ext>
                        </a:extLst>
                      </a:blip>
                      <a:srcRect t="6202" b="8883"/>
                      <a:stretch/>
                    </pic:blipFill>
                    <pic:spPr bwMode="auto">
                      <a:xfrm>
                        <a:off x="0" y="0"/>
                        <a:ext cx="2515798" cy="2848453"/>
                      </a:xfrm>
                      <a:prstGeom prst="rect">
                        <a:avLst/>
                      </a:prstGeom>
                      <a:ln>
                        <a:noFill/>
                      </a:ln>
                      <a:extLst>
                        <a:ext uri="{53640926-AAD7-44D8-BBD7-CCE9431645EC}">
                          <a14:shadowObscured xmlns:a14="http://schemas.microsoft.com/office/drawing/2010/main"/>
                        </a:ext>
                      </a:extLst>
                    </pic:spPr>
                  </pic:pic>
                </a:graphicData>
              </a:graphic>
            </wp:inline>
          </w:drawing>
        </w:r>
      </w:ins>
    </w:p>
    <w:p w14:paraId="2F0675FF" w14:textId="77777777" w:rsidR="00FF01FF" w:rsidRDefault="00DE39F9" w:rsidP="00770409">
      <w:pPr>
        <w:rPr>
          <w:rFonts w:cstheme="minorHAnsi"/>
        </w:rPr>
      </w:pPr>
      <w:r>
        <w:rPr>
          <w:rFonts w:cstheme="minorHAnsi"/>
        </w:rPr>
        <w:t>Sales in its first year were low, due to the need to familiarise volunteers with the electric propulsion system and ensure volunteers knew how to manage the boat’s power requirements. As a training project for volunteers, it has been excellent however and is now almost completely managed by a pool of committed volunteers.</w:t>
      </w:r>
    </w:p>
    <w:p w14:paraId="25E98C3C" w14:textId="77777777" w:rsidR="00DE39F9" w:rsidRPr="00DE39F9" w:rsidRDefault="00DE39F9" w:rsidP="00770409">
      <w:pPr>
        <w:rPr>
          <w:rFonts w:cstheme="minorHAnsi"/>
          <w:color w:val="0070C0"/>
        </w:rPr>
      </w:pPr>
      <w:r w:rsidRPr="00DE39F9">
        <w:rPr>
          <w:rFonts w:cstheme="minorHAnsi"/>
          <w:color w:val="0070C0"/>
        </w:rPr>
        <w:t>Boat asset value</w:t>
      </w:r>
      <w:r w:rsidR="00FC6A46">
        <w:rPr>
          <w:rFonts w:cstheme="minorHAnsi"/>
          <w:color w:val="0070C0"/>
        </w:rPr>
        <w:t>s</w:t>
      </w:r>
    </w:p>
    <w:p w14:paraId="0BB5900C" w14:textId="77777777" w:rsidR="00DE39F9" w:rsidRDefault="00DE39F9" w:rsidP="00770409">
      <w:pPr>
        <w:rPr>
          <w:rFonts w:cstheme="minorHAnsi"/>
        </w:rPr>
      </w:pPr>
      <w:r>
        <w:rPr>
          <w:rFonts w:cstheme="minorHAnsi"/>
        </w:rPr>
        <w:t>As of 1.12.2024, the 3 boats are sitting in FCCT’s balance sheet at NBV:</w:t>
      </w:r>
    </w:p>
    <w:p w14:paraId="4F63E351" w14:textId="77777777" w:rsidR="00DE39F9" w:rsidRDefault="00DE39F9" w:rsidP="00770409">
      <w:pPr>
        <w:rPr>
          <w:rFonts w:cstheme="minorHAnsi"/>
        </w:rPr>
      </w:pPr>
      <w:r>
        <w:rPr>
          <w:rFonts w:cstheme="minorHAnsi"/>
        </w:rPr>
        <w:t>Lochrin Belle was fully depreciated in July 2024 apart from a new kitchen, currently valued at £1066</w:t>
      </w:r>
      <w:r w:rsidR="00FC6A46">
        <w:rPr>
          <w:rFonts w:cstheme="minorHAnsi"/>
        </w:rPr>
        <w:t>, depreciation at 20% straight line.</w:t>
      </w:r>
      <w:r w:rsidR="00F5108A">
        <w:rPr>
          <w:rFonts w:cstheme="minorHAnsi"/>
        </w:rPr>
        <w:t xml:space="preserve"> The boat itself was depreciated over 15 years.</w:t>
      </w:r>
    </w:p>
    <w:p w14:paraId="461474CA" w14:textId="77777777" w:rsidR="00DE39F9" w:rsidRDefault="00FC6A46" w:rsidP="00770409">
      <w:pPr>
        <w:rPr>
          <w:rFonts w:cstheme="minorHAnsi"/>
        </w:rPr>
      </w:pPr>
      <w:proofErr w:type="spellStart"/>
      <w:r>
        <w:rPr>
          <w:rFonts w:cstheme="minorHAnsi"/>
        </w:rPr>
        <w:t>Wat</w:t>
      </w:r>
      <w:r w:rsidR="00DE39F9">
        <w:rPr>
          <w:rFonts w:cstheme="minorHAnsi"/>
        </w:rPr>
        <w:t>erwitch</w:t>
      </w:r>
      <w:proofErr w:type="spellEnd"/>
      <w:r w:rsidR="00DE39F9">
        <w:rPr>
          <w:rFonts w:cstheme="minorHAnsi"/>
        </w:rPr>
        <w:t xml:space="preserve"> valued at a NBV of £15,187</w:t>
      </w:r>
      <w:r>
        <w:rPr>
          <w:rFonts w:cstheme="minorHAnsi"/>
        </w:rPr>
        <w:t>, depreciation rate of 10% straight line.</w:t>
      </w:r>
    </w:p>
    <w:p w14:paraId="19D14579" w14:textId="77777777" w:rsidR="00DE39F9" w:rsidRDefault="00DE39F9" w:rsidP="00770409">
      <w:pPr>
        <w:rPr>
          <w:rFonts w:cstheme="minorHAnsi"/>
        </w:rPr>
      </w:pPr>
      <w:r>
        <w:rPr>
          <w:rFonts w:cstheme="minorHAnsi"/>
        </w:rPr>
        <w:t>Kingfisher valued at £8,775</w:t>
      </w:r>
      <w:r w:rsidR="00FC6A46">
        <w:rPr>
          <w:rFonts w:cstheme="minorHAnsi"/>
        </w:rPr>
        <w:t>, depreciation at 5% straight line, based on</w:t>
      </w:r>
      <w:r w:rsidR="004000CE">
        <w:rPr>
          <w:rFonts w:cstheme="minorHAnsi"/>
        </w:rPr>
        <w:t xml:space="preserve"> the </w:t>
      </w:r>
      <w:proofErr w:type="spellStart"/>
      <w:r w:rsidR="00FC6A46">
        <w:rPr>
          <w:rFonts w:cstheme="minorHAnsi"/>
        </w:rPr>
        <w:t>manufacturers</w:t>
      </w:r>
      <w:proofErr w:type="spellEnd"/>
      <w:r w:rsidR="00FC6A46">
        <w:rPr>
          <w:rFonts w:cstheme="minorHAnsi"/>
        </w:rPr>
        <w:t xml:space="preserve"> warranty of 20 years.</w:t>
      </w:r>
    </w:p>
    <w:p w14:paraId="0C62EF81" w14:textId="77777777" w:rsidR="00FC6A46" w:rsidRDefault="00DE39F9" w:rsidP="00770409">
      <w:pPr>
        <w:rPr>
          <w:rFonts w:cstheme="minorHAnsi"/>
        </w:rPr>
      </w:pPr>
      <w:r>
        <w:rPr>
          <w:rFonts w:cstheme="minorHAnsi"/>
        </w:rPr>
        <w:t>In addition, FCCT owns</w:t>
      </w:r>
      <w:r w:rsidR="00FC6A46">
        <w:rPr>
          <w:rFonts w:cstheme="minorHAnsi"/>
        </w:rPr>
        <w:t xml:space="preserve"> </w:t>
      </w:r>
      <w:r>
        <w:rPr>
          <w:rFonts w:cstheme="minorHAnsi"/>
        </w:rPr>
        <w:t>a small workboat for weed clearing and other canal up work. It is currently valued at NBV £1,642. Generally, this boat is on loan to other canal groups at no cost other than insurance.</w:t>
      </w:r>
    </w:p>
    <w:p w14:paraId="4A8AD259" w14:textId="77777777" w:rsidR="00FC6A46" w:rsidRPr="00FC6A46" w:rsidRDefault="00FC6A46" w:rsidP="00770409">
      <w:pPr>
        <w:rPr>
          <w:rFonts w:cstheme="minorHAnsi"/>
          <w:color w:val="0070C0"/>
        </w:rPr>
      </w:pPr>
      <w:r w:rsidRPr="00FC6A46">
        <w:rPr>
          <w:rFonts w:cstheme="minorHAnsi"/>
          <w:color w:val="0070C0"/>
        </w:rPr>
        <w:t>Lochrin Belle valuation</w:t>
      </w:r>
    </w:p>
    <w:p w14:paraId="4AB479CC" w14:textId="77777777" w:rsidR="00FC6A46" w:rsidRDefault="00FC6A46" w:rsidP="00FC6A46">
      <w:pPr>
        <w:rPr>
          <w:rFonts w:cstheme="minorHAnsi"/>
        </w:rPr>
      </w:pPr>
      <w:r>
        <w:rPr>
          <w:rFonts w:cstheme="minorHAnsi"/>
        </w:rPr>
        <w:t xml:space="preserve">FCCT has the services of a boat sales broker on its ‘electric boat </w:t>
      </w:r>
      <w:proofErr w:type="gramStart"/>
      <w:r>
        <w:rPr>
          <w:rFonts w:cstheme="minorHAnsi"/>
        </w:rPr>
        <w:t>sub group</w:t>
      </w:r>
      <w:proofErr w:type="gramEnd"/>
      <w:r>
        <w:rPr>
          <w:rFonts w:cstheme="minorHAnsi"/>
        </w:rPr>
        <w:t>’. He has valued Lochrin Belle sold as a live aboard boat as being worth £</w:t>
      </w:r>
      <w:r w:rsidR="00992E1F">
        <w:rPr>
          <w:rFonts w:cstheme="minorHAnsi"/>
        </w:rPr>
        <w:t>6</w:t>
      </w:r>
      <w:r>
        <w:rPr>
          <w:rFonts w:cstheme="minorHAnsi"/>
        </w:rPr>
        <w:t xml:space="preserve">0,000 in the current market. </w:t>
      </w:r>
    </w:p>
    <w:p w14:paraId="08B15C4E" w14:textId="4370A73D" w:rsidR="00FC6A46" w:rsidRPr="000B7777" w:rsidRDefault="00F542EE" w:rsidP="00FC6A46">
      <w:pPr>
        <w:rPr>
          <w:rFonts w:cstheme="minorHAnsi"/>
          <w:b/>
          <w:color w:val="0070C0"/>
          <w:sz w:val="32"/>
          <w:szCs w:val="32"/>
        </w:rPr>
      </w:pPr>
      <w:r>
        <w:rPr>
          <w:rFonts w:cstheme="minorHAnsi"/>
          <w:b/>
          <w:color w:val="0070C0"/>
          <w:sz w:val="32"/>
          <w:szCs w:val="32"/>
        </w:rPr>
        <w:t xml:space="preserve">Development </w:t>
      </w:r>
    </w:p>
    <w:p w14:paraId="172EE3F8" w14:textId="77777777" w:rsidR="00FC6A46" w:rsidRDefault="000B7777" w:rsidP="00FC6A46">
      <w:pPr>
        <w:rPr>
          <w:rFonts w:cstheme="minorHAnsi"/>
        </w:rPr>
      </w:pPr>
      <w:r>
        <w:rPr>
          <w:rFonts w:cstheme="minorHAnsi"/>
        </w:rPr>
        <w:t xml:space="preserve">Covid had a huge impact on Re-Union Canal Boats. Sales dried up overnight. Other funds became available however to keep the organisation going, and the Board took the opportunity of having no operational duties and responsibilities </w:t>
      </w:r>
      <w:proofErr w:type="gramStart"/>
      <w:r>
        <w:rPr>
          <w:rFonts w:cstheme="minorHAnsi"/>
        </w:rPr>
        <w:t>in order to</w:t>
      </w:r>
      <w:proofErr w:type="gramEnd"/>
      <w:r>
        <w:rPr>
          <w:rFonts w:cstheme="minorHAnsi"/>
        </w:rPr>
        <w:t xml:space="preserve"> re-design Re-Union, and subsequently</w:t>
      </w:r>
      <w:r w:rsidR="00F5108A">
        <w:rPr>
          <w:rFonts w:cstheme="minorHAnsi"/>
        </w:rPr>
        <w:t xml:space="preserve"> create</w:t>
      </w:r>
      <w:r>
        <w:rPr>
          <w:rFonts w:cstheme="minorHAnsi"/>
        </w:rPr>
        <w:t xml:space="preserve"> FCCT, from scratch</w:t>
      </w:r>
      <w:r w:rsidR="004000CE">
        <w:rPr>
          <w:rFonts w:cstheme="minorHAnsi"/>
        </w:rPr>
        <w:t xml:space="preserve">, with the involvement of Fountainbridge Community Initiative. </w:t>
      </w:r>
      <w:r w:rsidR="00F5108A">
        <w:rPr>
          <w:rFonts w:cstheme="minorHAnsi"/>
        </w:rPr>
        <w:t xml:space="preserve"> </w:t>
      </w:r>
      <w:r w:rsidR="004000CE">
        <w:rPr>
          <w:rFonts w:cstheme="minorHAnsi"/>
        </w:rPr>
        <w:t>‘Re-Union Canal boats Ltd was turned into ‘Fountainbridge Canalside Community Trust in November 2021. The first AGM of FCCT was</w:t>
      </w:r>
      <w:r w:rsidR="00F5108A">
        <w:rPr>
          <w:rFonts w:cstheme="minorHAnsi"/>
        </w:rPr>
        <w:t xml:space="preserve"> held in </w:t>
      </w:r>
      <w:r w:rsidR="004000CE">
        <w:rPr>
          <w:rFonts w:cstheme="minorHAnsi"/>
        </w:rPr>
        <w:t>October</w:t>
      </w:r>
      <w:r w:rsidR="00F5108A">
        <w:rPr>
          <w:rFonts w:cstheme="minorHAnsi"/>
        </w:rPr>
        <w:t xml:space="preserve"> 2022.</w:t>
      </w:r>
    </w:p>
    <w:p w14:paraId="7CEC6D71" w14:textId="77777777" w:rsidR="000B7777" w:rsidRDefault="000B7777" w:rsidP="00FC6A46">
      <w:pPr>
        <w:rPr>
          <w:rFonts w:cstheme="minorHAnsi"/>
        </w:rPr>
      </w:pPr>
      <w:r>
        <w:rPr>
          <w:rFonts w:cstheme="minorHAnsi"/>
        </w:rPr>
        <w:t xml:space="preserve">Part of this </w:t>
      </w:r>
      <w:r w:rsidR="00F5108A">
        <w:rPr>
          <w:rFonts w:cstheme="minorHAnsi"/>
        </w:rPr>
        <w:t xml:space="preserve">review process </w:t>
      </w:r>
      <w:r>
        <w:rPr>
          <w:rFonts w:cstheme="minorHAnsi"/>
        </w:rPr>
        <w:t xml:space="preserve">included looking in more detail at the idea of electrifying the main hire boat Lochrin Belle. For a range of reasons, it was decided to replace LB with a re-designed boat built with electric </w:t>
      </w:r>
      <w:r>
        <w:rPr>
          <w:rFonts w:cstheme="minorHAnsi"/>
        </w:rPr>
        <w:lastRenderedPageBreak/>
        <w:t xml:space="preserve">propulsion in mind. An ‘electric boat sub-committee’ was set up with members from the board, staff, volunteers and external support with boat design and electrification experience. Members went to visit other canal boat groups </w:t>
      </w:r>
      <w:r w:rsidR="004000CE">
        <w:rPr>
          <w:rFonts w:cstheme="minorHAnsi"/>
        </w:rPr>
        <w:t xml:space="preserve">across the UK </w:t>
      </w:r>
      <w:r>
        <w:rPr>
          <w:rFonts w:cstheme="minorHAnsi"/>
        </w:rPr>
        <w:t xml:space="preserve">who had electric </w:t>
      </w:r>
      <w:proofErr w:type="gramStart"/>
      <w:r>
        <w:rPr>
          <w:rFonts w:cstheme="minorHAnsi"/>
        </w:rPr>
        <w:t>boats, and</w:t>
      </w:r>
      <w:proofErr w:type="gramEnd"/>
      <w:r>
        <w:rPr>
          <w:rFonts w:cstheme="minorHAnsi"/>
        </w:rPr>
        <w:t xml:space="preserve"> had contact with a lot more to get a sense of the pros and cons of electrification. The sub-committee was significantly aided by having an expert involved from the Inland Waterways Association</w:t>
      </w:r>
      <w:r w:rsidR="004000CE">
        <w:rPr>
          <w:rFonts w:cstheme="minorHAnsi"/>
        </w:rPr>
        <w:t xml:space="preserve">’s Sustainability </w:t>
      </w:r>
      <w:proofErr w:type="gramStart"/>
      <w:r w:rsidR="004000CE">
        <w:rPr>
          <w:rFonts w:cstheme="minorHAnsi"/>
        </w:rPr>
        <w:t xml:space="preserve">Group </w:t>
      </w:r>
      <w:r>
        <w:rPr>
          <w:rFonts w:cstheme="minorHAnsi"/>
        </w:rPr>
        <w:t xml:space="preserve"> wh</w:t>
      </w:r>
      <w:r w:rsidR="004000CE">
        <w:rPr>
          <w:rFonts w:cstheme="minorHAnsi"/>
        </w:rPr>
        <w:t>o</w:t>
      </w:r>
      <w:proofErr w:type="gramEnd"/>
      <w:r>
        <w:rPr>
          <w:rFonts w:cstheme="minorHAnsi"/>
        </w:rPr>
        <w:t xml:space="preserve"> had experience in </w:t>
      </w:r>
      <w:r w:rsidR="004000CE">
        <w:rPr>
          <w:rFonts w:cstheme="minorHAnsi"/>
        </w:rPr>
        <w:t xml:space="preserve">canal boat </w:t>
      </w:r>
      <w:r>
        <w:rPr>
          <w:rFonts w:cstheme="minorHAnsi"/>
        </w:rPr>
        <w:t xml:space="preserve">electrification projects. The group received funds through DTAS’s </w:t>
      </w:r>
      <w:proofErr w:type="spellStart"/>
      <w:r>
        <w:rPr>
          <w:rFonts w:cstheme="minorHAnsi"/>
        </w:rPr>
        <w:t>Greenshoots</w:t>
      </w:r>
      <w:proofErr w:type="spellEnd"/>
      <w:r>
        <w:rPr>
          <w:rFonts w:cstheme="minorHAnsi"/>
        </w:rPr>
        <w:t xml:space="preserve"> funding programme to support innovation in social enterprise.</w:t>
      </w:r>
    </w:p>
    <w:p w14:paraId="152F8BC7" w14:textId="77777777" w:rsidR="00F542EE" w:rsidRDefault="000B7777" w:rsidP="00FC6A46">
      <w:pPr>
        <w:rPr>
          <w:rFonts w:cstheme="minorHAnsi"/>
        </w:rPr>
      </w:pPr>
      <w:r>
        <w:rPr>
          <w:rFonts w:cstheme="minorHAnsi"/>
        </w:rPr>
        <w:t xml:space="preserve">FCCT staff then facilitated a process with LB </w:t>
      </w:r>
      <w:r w:rsidR="00F5108A">
        <w:rPr>
          <w:rFonts w:cstheme="minorHAnsi"/>
        </w:rPr>
        <w:t xml:space="preserve">customers, </w:t>
      </w:r>
      <w:r>
        <w:rPr>
          <w:rFonts w:cstheme="minorHAnsi"/>
        </w:rPr>
        <w:t>volunteers</w:t>
      </w:r>
      <w:r w:rsidR="00F542EE">
        <w:rPr>
          <w:rFonts w:cstheme="minorHAnsi"/>
        </w:rPr>
        <w:t xml:space="preserve"> and skippers </w:t>
      </w:r>
      <w:r>
        <w:rPr>
          <w:rFonts w:cstheme="minorHAnsi"/>
        </w:rPr>
        <w:t xml:space="preserve">to find out what factors needed to be </w:t>
      </w:r>
      <w:r w:rsidR="004000CE">
        <w:rPr>
          <w:rFonts w:cstheme="minorHAnsi"/>
        </w:rPr>
        <w:t>kept</w:t>
      </w:r>
      <w:r w:rsidR="00F542EE">
        <w:rPr>
          <w:rFonts w:cstheme="minorHAnsi"/>
        </w:rPr>
        <w:t xml:space="preserve"> in mind when</w:t>
      </w:r>
      <w:r>
        <w:rPr>
          <w:rFonts w:cstheme="minorHAnsi"/>
        </w:rPr>
        <w:t xml:space="preserve"> designing a new boat. </w:t>
      </w:r>
      <w:r w:rsidR="00F542EE">
        <w:rPr>
          <w:rFonts w:cstheme="minorHAnsi"/>
        </w:rPr>
        <w:t xml:space="preserve">All aspects of the customer feedback and crew experience on LB was examined, and a list drawn up of essential and desired characteristics for the new boat. </w:t>
      </w:r>
    </w:p>
    <w:p w14:paraId="5C12115B" w14:textId="77777777" w:rsidR="000B7777" w:rsidRDefault="00F542EE" w:rsidP="00FC6A46">
      <w:pPr>
        <w:rPr>
          <w:rFonts w:cstheme="minorHAnsi"/>
        </w:rPr>
      </w:pPr>
      <w:r>
        <w:rPr>
          <w:rFonts w:cstheme="minorHAnsi"/>
        </w:rPr>
        <w:t xml:space="preserve">Staff contacted </w:t>
      </w:r>
      <w:proofErr w:type="gramStart"/>
      <w:r>
        <w:rPr>
          <w:rFonts w:cstheme="minorHAnsi"/>
        </w:rPr>
        <w:t>a large number of</w:t>
      </w:r>
      <w:proofErr w:type="gramEnd"/>
      <w:r>
        <w:rPr>
          <w:rFonts w:cstheme="minorHAnsi"/>
        </w:rPr>
        <w:t xml:space="preserve"> previous customers about their suggestions for improvements, and this feedback has been incorporated into the brief. </w:t>
      </w:r>
    </w:p>
    <w:p w14:paraId="3C30B583" w14:textId="77777777" w:rsidR="00F542EE" w:rsidRDefault="00F542EE" w:rsidP="00FC6A46">
      <w:pPr>
        <w:rPr>
          <w:rFonts w:cstheme="minorHAnsi"/>
        </w:rPr>
      </w:pPr>
      <w:r>
        <w:rPr>
          <w:rFonts w:cstheme="minorHAnsi"/>
        </w:rPr>
        <w:t>One of FCCT long standing partners (The Sorted Project) had been inspired by Re-Union’s example to build a boat purely for volunteering training and support. There were features of the design of this boat that were incorporated into the design of FCCT’s new boat.</w:t>
      </w:r>
    </w:p>
    <w:p w14:paraId="33B03A2F" w14:textId="77777777" w:rsidR="00F542EE" w:rsidRDefault="00F542EE" w:rsidP="00FC6A46">
      <w:pPr>
        <w:rPr>
          <w:rFonts w:cstheme="minorHAnsi"/>
        </w:rPr>
      </w:pPr>
      <w:r>
        <w:rPr>
          <w:rFonts w:cstheme="minorHAnsi"/>
        </w:rPr>
        <w:t>Following a competitive tendering process with the main canal boat builders (all based in England) the board decided to commission Crafted Boats Ltd to build and fit out the boat hull.</w:t>
      </w:r>
      <w:r>
        <w:rPr>
          <w:rStyle w:val="FootnoteReference"/>
          <w:rFonts w:cstheme="minorHAnsi"/>
        </w:rPr>
        <w:footnoteReference w:id="3"/>
      </w:r>
      <w:r>
        <w:rPr>
          <w:rFonts w:cstheme="minorHAnsi"/>
        </w:rPr>
        <w:t xml:space="preserve"> They had built the Sorted Project’s boat, and staff and volunteers felt they were the most responsive builder, and </w:t>
      </w:r>
      <w:r w:rsidR="00F5108A">
        <w:rPr>
          <w:rFonts w:cstheme="minorHAnsi"/>
        </w:rPr>
        <w:t xml:space="preserve">had proven themselves to be </w:t>
      </w:r>
      <w:r>
        <w:rPr>
          <w:rFonts w:cstheme="minorHAnsi"/>
        </w:rPr>
        <w:t>able to deliver a boat to a high specification</w:t>
      </w:r>
      <w:r w:rsidR="004000CE">
        <w:rPr>
          <w:rFonts w:cstheme="minorHAnsi"/>
        </w:rPr>
        <w:t xml:space="preserve"> suitable for the Union Canal in Scotland</w:t>
      </w:r>
      <w:r>
        <w:rPr>
          <w:rFonts w:cstheme="minorHAnsi"/>
        </w:rPr>
        <w:t xml:space="preserve">. </w:t>
      </w:r>
    </w:p>
    <w:p w14:paraId="0AB4DD84" w14:textId="77777777" w:rsidR="00F542EE" w:rsidRDefault="00F542EE" w:rsidP="00FC6A46">
      <w:pPr>
        <w:rPr>
          <w:rFonts w:cstheme="minorHAnsi"/>
        </w:rPr>
      </w:pPr>
      <w:r>
        <w:rPr>
          <w:rFonts w:cstheme="minorHAnsi"/>
        </w:rPr>
        <w:t xml:space="preserve">In December 2024, FCCT paid a </w:t>
      </w:r>
      <w:r w:rsidR="00A25EAD">
        <w:rPr>
          <w:rFonts w:cstheme="minorHAnsi"/>
        </w:rPr>
        <w:t xml:space="preserve">£1,000 </w:t>
      </w:r>
      <w:r>
        <w:rPr>
          <w:rFonts w:cstheme="minorHAnsi"/>
        </w:rPr>
        <w:t xml:space="preserve">deposit to Crafted Boats to start the detailed design process and secure a build slot from August 2025. </w:t>
      </w:r>
      <w:r w:rsidR="00871131">
        <w:rPr>
          <w:rFonts w:cstheme="minorHAnsi"/>
        </w:rPr>
        <w:t xml:space="preserve">Details of the process and confirmation of dates will be done in a </w:t>
      </w:r>
      <w:proofErr w:type="gramStart"/>
      <w:r w:rsidR="00871131">
        <w:rPr>
          <w:rFonts w:cstheme="minorHAnsi"/>
        </w:rPr>
        <w:t>face to face</w:t>
      </w:r>
      <w:proofErr w:type="gramEnd"/>
      <w:r w:rsidR="00871131">
        <w:rPr>
          <w:rFonts w:cstheme="minorHAnsi"/>
        </w:rPr>
        <w:t xml:space="preserve"> meeting with the boat builder on 31</w:t>
      </w:r>
      <w:r w:rsidR="00871131" w:rsidRPr="00871131">
        <w:rPr>
          <w:rFonts w:cstheme="minorHAnsi"/>
          <w:vertAlign w:val="superscript"/>
        </w:rPr>
        <w:t>st</w:t>
      </w:r>
      <w:r w:rsidR="00871131">
        <w:rPr>
          <w:rFonts w:cstheme="minorHAnsi"/>
        </w:rPr>
        <w:t xml:space="preserve"> January 2025.</w:t>
      </w:r>
    </w:p>
    <w:p w14:paraId="57A2CC85" w14:textId="77777777" w:rsidR="000B7777" w:rsidRDefault="00992E1F" w:rsidP="00FC6A46">
      <w:pPr>
        <w:rPr>
          <w:rFonts w:cstheme="minorHAnsi"/>
        </w:rPr>
      </w:pPr>
      <w:r>
        <w:rPr>
          <w:rFonts w:cstheme="minorHAnsi"/>
          <w:b/>
          <w:color w:val="0070C0"/>
          <w:sz w:val="32"/>
          <w:szCs w:val="32"/>
        </w:rPr>
        <w:t>Projections</w:t>
      </w:r>
    </w:p>
    <w:p w14:paraId="1B8CF3AB" w14:textId="56790D21" w:rsidR="00FC6A46" w:rsidRDefault="00992E1F">
      <w:pPr>
        <w:rPr>
          <w:rFonts w:cstheme="minorHAnsi"/>
        </w:rPr>
      </w:pPr>
      <w:r>
        <w:rPr>
          <w:rFonts w:cstheme="minorHAnsi"/>
        </w:rPr>
        <w:t xml:space="preserve">Sales and cost projections for the first two years </w:t>
      </w:r>
      <w:r w:rsidR="00701B95">
        <w:rPr>
          <w:rFonts w:cstheme="minorHAnsi"/>
        </w:rPr>
        <w:t xml:space="preserve">following the new boat launch in </w:t>
      </w:r>
      <w:r w:rsidR="003F6630">
        <w:rPr>
          <w:rFonts w:cstheme="minorHAnsi"/>
        </w:rPr>
        <w:t>Februar</w:t>
      </w:r>
      <w:r w:rsidR="00701B95">
        <w:rPr>
          <w:rFonts w:cstheme="minorHAnsi"/>
        </w:rPr>
        <w:t>y 202</w:t>
      </w:r>
      <w:r w:rsidR="003F6630">
        <w:rPr>
          <w:rFonts w:cstheme="minorHAnsi"/>
        </w:rPr>
        <w:t>7</w:t>
      </w:r>
      <w:r w:rsidR="00701B95">
        <w:rPr>
          <w:rFonts w:cstheme="minorHAnsi"/>
        </w:rPr>
        <w:t xml:space="preserve"> </w:t>
      </w:r>
      <w:r>
        <w:rPr>
          <w:rFonts w:cstheme="minorHAnsi"/>
        </w:rPr>
        <w:t>are</w:t>
      </w:r>
      <w:r w:rsidR="003F6630">
        <w:rPr>
          <w:rFonts w:cstheme="minorHAnsi"/>
        </w:rPr>
        <w:t xml:space="preserve"> available</w:t>
      </w:r>
      <w:r>
        <w:rPr>
          <w:rFonts w:cstheme="minorHAnsi"/>
        </w:rPr>
        <w:t xml:space="preserve">. </w:t>
      </w:r>
      <w:r w:rsidR="003F6630">
        <w:rPr>
          <w:rFonts w:cstheme="minorHAnsi"/>
        </w:rPr>
        <w:t>Overa</w:t>
      </w:r>
      <w:r w:rsidR="006B4E30">
        <w:rPr>
          <w:rFonts w:cstheme="minorHAnsi"/>
        </w:rPr>
        <w:t>l</w:t>
      </w:r>
      <w:r w:rsidR="003F6630">
        <w:rPr>
          <w:rFonts w:cstheme="minorHAnsi"/>
        </w:rPr>
        <w:t>l FCCT projects are created an</w:t>
      </w:r>
      <w:r w:rsidR="006B4E30">
        <w:rPr>
          <w:rFonts w:cstheme="minorHAnsi"/>
        </w:rPr>
        <w:t>n</w:t>
      </w:r>
      <w:r w:rsidR="003F6630">
        <w:rPr>
          <w:rFonts w:cstheme="minorHAnsi"/>
        </w:rPr>
        <w:t>u</w:t>
      </w:r>
      <w:r w:rsidR="006B4E30">
        <w:rPr>
          <w:rFonts w:cstheme="minorHAnsi"/>
        </w:rPr>
        <w:t>a</w:t>
      </w:r>
      <w:r w:rsidR="003F6630">
        <w:rPr>
          <w:rFonts w:cstheme="minorHAnsi"/>
        </w:rPr>
        <w:t>l</w:t>
      </w:r>
      <w:r w:rsidR="006B4E30">
        <w:rPr>
          <w:rFonts w:cstheme="minorHAnsi"/>
        </w:rPr>
        <w:t>l</w:t>
      </w:r>
      <w:r w:rsidR="003F6630">
        <w:rPr>
          <w:rFonts w:cstheme="minorHAnsi"/>
        </w:rPr>
        <w:t xml:space="preserve">y in January and approved by the Board in March/April. </w:t>
      </w:r>
      <w:r w:rsidR="00FC6A46">
        <w:rPr>
          <w:rFonts w:cstheme="minorHAnsi"/>
        </w:rPr>
        <w:br w:type="page"/>
      </w:r>
    </w:p>
    <w:p w14:paraId="096CA970" w14:textId="77777777" w:rsidR="00A25EAD" w:rsidRDefault="00A25EAD" w:rsidP="00A25EAD">
      <w:pPr>
        <w:spacing w:after="0" w:line="240" w:lineRule="auto"/>
        <w:rPr>
          <w:rFonts w:cstheme="minorHAnsi"/>
          <w:b/>
          <w:color w:val="0070C0"/>
          <w:sz w:val="32"/>
          <w:szCs w:val="32"/>
        </w:rPr>
        <w:sectPr w:rsidR="00A25EAD" w:rsidSect="006F6978">
          <w:pgSz w:w="11906" w:h="16838"/>
          <w:pgMar w:top="1418" w:right="1134" w:bottom="1418" w:left="1134" w:header="709" w:footer="709" w:gutter="0"/>
          <w:cols w:space="708"/>
          <w:docGrid w:linePitch="360"/>
        </w:sectPr>
      </w:pPr>
    </w:p>
    <w:p w14:paraId="70D2150C" w14:textId="2C5514B4" w:rsidR="00152B62" w:rsidRDefault="00A25EAD" w:rsidP="006B4E30">
      <w:pPr>
        <w:spacing w:after="0" w:line="240" w:lineRule="auto"/>
        <w:rPr>
          <w:rFonts w:cstheme="minorHAnsi"/>
        </w:rPr>
      </w:pPr>
      <w:r w:rsidRPr="00A25EAD">
        <w:rPr>
          <w:rFonts w:cstheme="minorHAnsi"/>
          <w:b/>
          <w:color w:val="0070C0"/>
          <w:sz w:val="32"/>
          <w:szCs w:val="32"/>
        </w:rPr>
        <w:lastRenderedPageBreak/>
        <w:t>Appendix 1</w:t>
      </w:r>
      <w:r w:rsidR="00152B62" w:rsidRPr="00527B89">
        <w:rPr>
          <w:rFonts w:cstheme="minorHAnsi"/>
          <w:b/>
          <w:color w:val="0070C0"/>
          <w:sz w:val="32"/>
          <w:szCs w:val="32"/>
        </w:rPr>
        <w:tab/>
        <w:t>Company Information</w:t>
      </w:r>
      <w:r w:rsidR="00152B62" w:rsidRPr="00527B89">
        <w:rPr>
          <w:rFonts w:cstheme="minorHAnsi"/>
          <w:b/>
          <w:color w:val="0070C0"/>
          <w:sz w:val="32"/>
          <w:szCs w:val="32"/>
        </w:rPr>
        <w:br/>
      </w:r>
    </w:p>
    <w:p w14:paraId="467E60AD" w14:textId="77777777" w:rsidR="00152B62" w:rsidRPr="005230B8" w:rsidRDefault="00152B62" w:rsidP="00152B62">
      <w:pPr>
        <w:rPr>
          <w:rFonts w:cstheme="minorHAnsi"/>
          <w:iCs/>
        </w:rPr>
      </w:pPr>
      <w:r w:rsidRPr="005230B8">
        <w:rPr>
          <w:rFonts w:cstheme="minorHAnsi"/>
        </w:rPr>
        <w:t xml:space="preserve">Organisation Name: </w:t>
      </w:r>
      <w:r w:rsidRPr="005230B8">
        <w:rPr>
          <w:rFonts w:cstheme="minorHAnsi"/>
        </w:rPr>
        <w:tab/>
      </w:r>
      <w:r w:rsidRPr="005230B8">
        <w:rPr>
          <w:rFonts w:cstheme="minorHAnsi"/>
          <w:iCs/>
        </w:rPr>
        <w:t>Fountainbridge Canalside Community Trust</w:t>
      </w:r>
    </w:p>
    <w:p w14:paraId="794F954D" w14:textId="77777777" w:rsidR="00152B62" w:rsidRPr="005230B8" w:rsidRDefault="00152B62" w:rsidP="00152B62">
      <w:pPr>
        <w:rPr>
          <w:rFonts w:cstheme="minorHAnsi"/>
        </w:rPr>
      </w:pPr>
      <w:r w:rsidRPr="005230B8">
        <w:rPr>
          <w:rFonts w:cstheme="minorHAnsi"/>
          <w:iCs/>
        </w:rPr>
        <w:t xml:space="preserve">Legal Status: </w:t>
      </w:r>
      <w:r w:rsidRPr="005230B8">
        <w:rPr>
          <w:rFonts w:cstheme="minorHAnsi"/>
          <w:iCs/>
        </w:rPr>
        <w:tab/>
      </w:r>
      <w:r w:rsidRPr="005230B8">
        <w:rPr>
          <w:rFonts w:cstheme="minorHAnsi"/>
          <w:iCs/>
        </w:rPr>
        <w:tab/>
      </w:r>
      <w:r w:rsidRPr="005230B8">
        <w:rPr>
          <w:rFonts w:cstheme="minorHAnsi"/>
          <w:iCs/>
        </w:rPr>
        <w:tab/>
      </w:r>
      <w:r w:rsidRPr="005230B8">
        <w:rPr>
          <w:rFonts w:cstheme="minorHAnsi"/>
        </w:rPr>
        <w:t>Charity &amp; Company limited by guarantee</w:t>
      </w:r>
    </w:p>
    <w:p w14:paraId="7D1F9D9C" w14:textId="77777777" w:rsidR="00152B62" w:rsidRPr="005230B8" w:rsidRDefault="00152B62" w:rsidP="00152B62">
      <w:pPr>
        <w:rPr>
          <w:rFonts w:cstheme="minorHAnsi"/>
          <w:i/>
        </w:rPr>
      </w:pPr>
      <w:r w:rsidRPr="005230B8">
        <w:rPr>
          <w:rFonts w:cstheme="minorHAnsi"/>
        </w:rPr>
        <w:t xml:space="preserve">Company Number: </w:t>
      </w:r>
      <w:r w:rsidRPr="005230B8">
        <w:rPr>
          <w:rFonts w:cstheme="minorHAnsi"/>
        </w:rPr>
        <w:tab/>
      </w:r>
      <w:r w:rsidRPr="005230B8">
        <w:rPr>
          <w:rFonts w:cstheme="minorHAnsi"/>
        </w:rPr>
        <w:tab/>
      </w:r>
      <w:r w:rsidRPr="005230B8">
        <w:rPr>
          <w:rFonts w:cstheme="minorHAnsi"/>
          <w:iCs/>
        </w:rPr>
        <w:t>SC265866</w:t>
      </w:r>
    </w:p>
    <w:p w14:paraId="40EE6694" w14:textId="77777777" w:rsidR="00152B62" w:rsidRPr="005230B8" w:rsidRDefault="00152B62" w:rsidP="00152B62">
      <w:pPr>
        <w:ind w:left="2880" w:hanging="2880"/>
        <w:rPr>
          <w:rFonts w:cstheme="minorHAnsi"/>
        </w:rPr>
      </w:pPr>
      <w:r w:rsidRPr="005230B8">
        <w:rPr>
          <w:rFonts w:cstheme="minorHAnsi"/>
        </w:rPr>
        <w:t xml:space="preserve">Scottish Charity No: </w:t>
      </w:r>
      <w:r w:rsidRPr="005230B8">
        <w:rPr>
          <w:rFonts w:cstheme="minorHAnsi"/>
        </w:rPr>
        <w:tab/>
        <w:t>SC035342</w:t>
      </w:r>
    </w:p>
    <w:p w14:paraId="14E20DD1" w14:textId="77777777" w:rsidR="00152B62" w:rsidRPr="005230B8" w:rsidRDefault="00152B62" w:rsidP="00152B62">
      <w:pPr>
        <w:rPr>
          <w:rFonts w:cstheme="minorHAnsi"/>
        </w:rPr>
      </w:pPr>
      <w:r w:rsidRPr="005230B8">
        <w:rPr>
          <w:rFonts w:cstheme="minorHAnsi"/>
        </w:rPr>
        <w:t xml:space="preserve">Date of Incorporation: </w:t>
      </w:r>
      <w:r w:rsidRPr="005230B8">
        <w:rPr>
          <w:rFonts w:cstheme="minorHAnsi"/>
        </w:rPr>
        <w:tab/>
        <w:t>1 April 2004 (As Re-Union Canal Boats Ltd)</w:t>
      </w:r>
    </w:p>
    <w:p w14:paraId="3F38BA6E" w14:textId="77777777" w:rsidR="00152B62" w:rsidRPr="005230B8" w:rsidRDefault="00152B62" w:rsidP="00152B62">
      <w:pPr>
        <w:spacing w:after="0"/>
        <w:rPr>
          <w:rFonts w:cstheme="minorHAnsi"/>
        </w:rPr>
      </w:pPr>
      <w:r w:rsidRPr="005230B8">
        <w:rPr>
          <w:rFonts w:cstheme="minorHAnsi"/>
        </w:rPr>
        <w:t xml:space="preserve">Registered Office: </w:t>
      </w:r>
      <w:r w:rsidRPr="005230B8">
        <w:rPr>
          <w:rFonts w:cstheme="minorHAnsi"/>
        </w:rPr>
        <w:tab/>
      </w:r>
      <w:r w:rsidRPr="005230B8">
        <w:rPr>
          <w:rFonts w:cstheme="minorHAnsi"/>
        </w:rPr>
        <w:tab/>
        <w:t>c/o Scottish Canals Office</w:t>
      </w:r>
    </w:p>
    <w:p w14:paraId="7E54EDF1" w14:textId="77777777" w:rsidR="00152B62" w:rsidRPr="005230B8" w:rsidRDefault="00152B62" w:rsidP="00152B62">
      <w:pPr>
        <w:spacing w:after="0"/>
        <w:ind w:left="2880"/>
        <w:rPr>
          <w:rFonts w:cstheme="minorHAnsi"/>
        </w:rPr>
      </w:pPr>
      <w:r w:rsidRPr="005230B8">
        <w:rPr>
          <w:rFonts w:cstheme="minorHAnsi"/>
        </w:rPr>
        <w:t>23 Lower Gilmore Place</w:t>
      </w:r>
    </w:p>
    <w:p w14:paraId="1B392A8B" w14:textId="77777777" w:rsidR="00152B62" w:rsidRPr="005230B8" w:rsidRDefault="00152B62" w:rsidP="00152B62">
      <w:pPr>
        <w:spacing w:after="0"/>
        <w:ind w:left="2160" w:firstLine="720"/>
        <w:rPr>
          <w:rFonts w:cstheme="minorHAnsi"/>
        </w:rPr>
      </w:pPr>
      <w:r w:rsidRPr="005230B8">
        <w:rPr>
          <w:rFonts w:cstheme="minorHAnsi"/>
        </w:rPr>
        <w:t>EDINBURGH EH3 9NY</w:t>
      </w:r>
    </w:p>
    <w:p w14:paraId="7B21D0DD" w14:textId="77777777" w:rsidR="00152B62" w:rsidRPr="005230B8" w:rsidRDefault="00152B62" w:rsidP="00152B62">
      <w:pPr>
        <w:spacing w:after="0"/>
        <w:rPr>
          <w:rFonts w:cstheme="minorHAnsi"/>
        </w:rPr>
      </w:pPr>
      <w:r w:rsidRPr="005230B8">
        <w:rPr>
          <w:rFonts w:cstheme="minorHAnsi"/>
        </w:rPr>
        <w:br/>
        <w:t xml:space="preserve">Legal Advisers: </w:t>
      </w:r>
      <w:r w:rsidRPr="005230B8">
        <w:rPr>
          <w:rFonts w:cstheme="minorHAnsi"/>
        </w:rPr>
        <w:tab/>
      </w:r>
      <w:r w:rsidRPr="005230B8">
        <w:rPr>
          <w:rFonts w:cstheme="minorHAnsi"/>
        </w:rPr>
        <w:tab/>
      </w:r>
    </w:p>
    <w:p w14:paraId="5B569B3B" w14:textId="77777777" w:rsidR="00152B62" w:rsidRPr="005230B8" w:rsidRDefault="00152B62" w:rsidP="00152B62">
      <w:pPr>
        <w:spacing w:after="0"/>
        <w:rPr>
          <w:rFonts w:cstheme="minorHAnsi"/>
        </w:rPr>
      </w:pPr>
      <w:r w:rsidRPr="005230B8">
        <w:rPr>
          <w:rFonts w:cstheme="minorHAnsi"/>
        </w:rPr>
        <w:t xml:space="preserve">Bankers: </w:t>
      </w:r>
      <w:r w:rsidRPr="005230B8">
        <w:rPr>
          <w:rFonts w:cstheme="minorHAnsi"/>
        </w:rPr>
        <w:tab/>
      </w:r>
      <w:r w:rsidRPr="005230B8">
        <w:rPr>
          <w:rFonts w:cstheme="minorHAnsi"/>
        </w:rPr>
        <w:tab/>
      </w:r>
      <w:r w:rsidRPr="005230B8">
        <w:rPr>
          <w:rFonts w:cstheme="minorHAnsi"/>
        </w:rPr>
        <w:tab/>
        <w:t>RBS</w:t>
      </w:r>
    </w:p>
    <w:p w14:paraId="248E0478" w14:textId="77777777" w:rsidR="00152B62" w:rsidRDefault="00152B62" w:rsidP="00152B62">
      <w:pPr>
        <w:spacing w:after="0" w:line="240" w:lineRule="auto"/>
        <w:rPr>
          <w:rFonts w:cstheme="minorHAnsi"/>
        </w:rPr>
      </w:pPr>
      <w:r w:rsidRPr="005230B8">
        <w:rPr>
          <w:rFonts w:cstheme="minorHAnsi"/>
        </w:rPr>
        <w:t xml:space="preserve">Accountants: </w:t>
      </w:r>
      <w:r w:rsidRPr="005230B8">
        <w:rPr>
          <w:rFonts w:cstheme="minorHAnsi"/>
        </w:rPr>
        <w:tab/>
      </w:r>
      <w:r w:rsidRPr="005230B8">
        <w:rPr>
          <w:rFonts w:cstheme="minorHAnsi"/>
        </w:rPr>
        <w:tab/>
      </w:r>
      <w:r>
        <w:rPr>
          <w:rFonts w:cstheme="minorHAnsi"/>
        </w:rPr>
        <w:tab/>
      </w:r>
      <w:r w:rsidRPr="005230B8">
        <w:rPr>
          <w:rFonts w:cstheme="minorHAnsi"/>
        </w:rPr>
        <w:t>AAB Group</w:t>
      </w:r>
      <w:r w:rsidRPr="005230B8">
        <w:rPr>
          <w:rFonts w:cstheme="minorHAnsi"/>
        </w:rPr>
        <w:br/>
      </w:r>
    </w:p>
    <w:p w14:paraId="774E47DB" w14:textId="77777777" w:rsidR="00152B62" w:rsidRPr="005230B8" w:rsidRDefault="00152B62" w:rsidP="00152B62">
      <w:pPr>
        <w:spacing w:after="0" w:line="240" w:lineRule="auto"/>
        <w:rPr>
          <w:rFonts w:cstheme="minorHAnsi"/>
        </w:rPr>
      </w:pPr>
      <w:r w:rsidRPr="005230B8">
        <w:rPr>
          <w:rFonts w:cstheme="minorHAnsi"/>
        </w:rPr>
        <w:t xml:space="preserve">Company website: </w:t>
      </w:r>
      <w:r w:rsidRPr="005230B8">
        <w:rPr>
          <w:rFonts w:cstheme="minorHAnsi"/>
        </w:rPr>
        <w:tab/>
        <w:t>www.fcct.scot</w:t>
      </w:r>
    </w:p>
    <w:p w14:paraId="11279BB7" w14:textId="77777777" w:rsidR="00152B62" w:rsidRDefault="00152B62" w:rsidP="00152B62">
      <w:pPr>
        <w:spacing w:after="0" w:line="240" w:lineRule="auto"/>
        <w:rPr>
          <w:rFonts w:cstheme="minorHAnsi"/>
        </w:rPr>
      </w:pPr>
    </w:p>
    <w:p w14:paraId="378D7866" w14:textId="77777777" w:rsidR="00152B62" w:rsidRPr="00527B89" w:rsidRDefault="00152B62" w:rsidP="00152B62">
      <w:pPr>
        <w:spacing w:after="0" w:line="240" w:lineRule="auto"/>
        <w:rPr>
          <w:rFonts w:cstheme="minorHAnsi"/>
          <w:b/>
          <w:color w:val="0070C0"/>
          <w:sz w:val="32"/>
          <w:szCs w:val="32"/>
        </w:rPr>
      </w:pPr>
      <w:r w:rsidRPr="00527B89">
        <w:rPr>
          <w:rFonts w:cstheme="minorHAnsi"/>
          <w:b/>
          <w:color w:val="0070C0"/>
          <w:sz w:val="32"/>
          <w:szCs w:val="32"/>
        </w:rPr>
        <w:t>Board members</w:t>
      </w:r>
    </w:p>
    <w:p w14:paraId="4950AE61" w14:textId="77777777" w:rsidR="00152B62" w:rsidRDefault="00152B62" w:rsidP="00152B62">
      <w:pPr>
        <w:spacing w:after="0" w:line="240" w:lineRule="auto"/>
        <w:rPr>
          <w:rFonts w:cstheme="minorHAnsi"/>
        </w:rPr>
      </w:pPr>
    </w:p>
    <w:p w14:paraId="373EAA76" w14:textId="77777777" w:rsidR="00152B62" w:rsidRPr="005230B8" w:rsidRDefault="00152B62" w:rsidP="00152B62">
      <w:pPr>
        <w:rPr>
          <w:rFonts w:cstheme="minorHAnsi"/>
        </w:rPr>
      </w:pPr>
      <w:r w:rsidRPr="005230B8">
        <w:rPr>
          <w:rFonts w:cstheme="minorHAnsi"/>
        </w:rPr>
        <w:t xml:space="preserve">At least 75% of the Directors must live, volunteer or work </w:t>
      </w:r>
      <w:proofErr w:type="gramStart"/>
      <w:r w:rsidRPr="005230B8">
        <w:rPr>
          <w:rFonts w:cstheme="minorHAnsi"/>
        </w:rPr>
        <w:t>in the area of</w:t>
      </w:r>
      <w:proofErr w:type="gramEnd"/>
      <w:r w:rsidRPr="005230B8">
        <w:rPr>
          <w:rFonts w:cstheme="minorHAnsi"/>
        </w:rPr>
        <w:t xml:space="preserve"> benefit</w:t>
      </w:r>
      <w:r>
        <w:rPr>
          <w:rFonts w:cstheme="minorHAnsi"/>
        </w:rPr>
        <w:t xml:space="preserve"> i.e. Fountainbridge</w:t>
      </w:r>
      <w:r w:rsidRPr="005230B8">
        <w:rPr>
          <w:rFonts w:cstheme="minorHAnsi"/>
        </w:rPr>
        <w:t>.</w:t>
      </w:r>
    </w:p>
    <w:p w14:paraId="7A1E47EE" w14:textId="77777777" w:rsidR="00152B62" w:rsidRPr="005230B8" w:rsidRDefault="00152B62" w:rsidP="00152B62">
      <w:pPr>
        <w:spacing w:after="0" w:line="240" w:lineRule="auto"/>
        <w:textAlignment w:val="baseline"/>
        <w:rPr>
          <w:rFonts w:cstheme="minorHAnsi"/>
        </w:rPr>
      </w:pPr>
      <w:r w:rsidRPr="005230B8">
        <w:rPr>
          <w:rFonts w:cstheme="minorHAnsi"/>
        </w:rPr>
        <w:t>Fiona Stephen</w:t>
      </w:r>
    </w:p>
    <w:p w14:paraId="76BA7835" w14:textId="77777777" w:rsidR="00152B62" w:rsidRPr="005230B8" w:rsidRDefault="00152B62" w:rsidP="00152B62">
      <w:pPr>
        <w:spacing w:after="0" w:line="240" w:lineRule="auto"/>
        <w:textAlignment w:val="baseline"/>
        <w:rPr>
          <w:rFonts w:cstheme="minorHAnsi"/>
        </w:rPr>
      </w:pPr>
      <w:r w:rsidRPr="005230B8">
        <w:rPr>
          <w:rFonts w:cstheme="minorHAnsi"/>
        </w:rPr>
        <w:t>Gerry Baker</w:t>
      </w:r>
    </w:p>
    <w:p w14:paraId="6AA2881B" w14:textId="77777777" w:rsidR="00152B62" w:rsidRPr="005230B8" w:rsidRDefault="00152B62" w:rsidP="00152B62">
      <w:pPr>
        <w:spacing w:after="0" w:line="240" w:lineRule="auto"/>
        <w:textAlignment w:val="baseline"/>
        <w:rPr>
          <w:rFonts w:cstheme="minorHAnsi"/>
        </w:rPr>
      </w:pPr>
      <w:r w:rsidRPr="005230B8">
        <w:rPr>
          <w:rFonts w:cstheme="minorHAnsi"/>
        </w:rPr>
        <w:t xml:space="preserve">Helen </w:t>
      </w:r>
      <w:proofErr w:type="gramStart"/>
      <w:r w:rsidRPr="005230B8">
        <w:rPr>
          <w:rFonts w:cstheme="minorHAnsi"/>
        </w:rPr>
        <w:t>Denny(</w:t>
      </w:r>
      <w:proofErr w:type="gramEnd"/>
      <w:r w:rsidRPr="005230B8">
        <w:rPr>
          <w:rFonts w:cstheme="minorHAnsi"/>
        </w:rPr>
        <w:t>Chair)</w:t>
      </w:r>
    </w:p>
    <w:p w14:paraId="784C6193" w14:textId="77777777" w:rsidR="00152B62" w:rsidRPr="005230B8" w:rsidRDefault="00152B62" w:rsidP="00152B62">
      <w:pPr>
        <w:spacing w:after="0" w:line="240" w:lineRule="auto"/>
        <w:textAlignment w:val="baseline"/>
        <w:rPr>
          <w:rFonts w:cstheme="minorHAnsi"/>
        </w:rPr>
      </w:pPr>
      <w:r w:rsidRPr="005230B8">
        <w:rPr>
          <w:rFonts w:cstheme="minorHAnsi"/>
        </w:rPr>
        <w:t xml:space="preserve">Jack Marshall (Treasurer) </w:t>
      </w:r>
    </w:p>
    <w:p w14:paraId="25484894" w14:textId="77777777" w:rsidR="00152B62" w:rsidRPr="005230B8" w:rsidRDefault="00152B62" w:rsidP="00152B62">
      <w:pPr>
        <w:spacing w:after="0" w:line="240" w:lineRule="auto"/>
        <w:textAlignment w:val="baseline"/>
        <w:rPr>
          <w:rFonts w:cstheme="minorHAnsi"/>
        </w:rPr>
      </w:pPr>
      <w:r w:rsidRPr="005230B8">
        <w:rPr>
          <w:rFonts w:cstheme="minorHAnsi"/>
        </w:rPr>
        <w:t>Melissa Highton</w:t>
      </w:r>
    </w:p>
    <w:p w14:paraId="61151920" w14:textId="77777777" w:rsidR="00152B62" w:rsidRPr="005230B8" w:rsidRDefault="00152B62" w:rsidP="00152B62">
      <w:pPr>
        <w:spacing w:after="0" w:line="240" w:lineRule="auto"/>
        <w:textAlignment w:val="baseline"/>
        <w:rPr>
          <w:rFonts w:cstheme="minorHAnsi"/>
        </w:rPr>
      </w:pPr>
      <w:r w:rsidRPr="005230B8">
        <w:rPr>
          <w:rFonts w:cstheme="minorHAnsi"/>
        </w:rPr>
        <w:t>Richard Allen (Vice Chair)</w:t>
      </w:r>
    </w:p>
    <w:p w14:paraId="0171C5C8" w14:textId="77777777" w:rsidR="00152B62" w:rsidRPr="005230B8" w:rsidRDefault="00152B62" w:rsidP="00152B62">
      <w:pPr>
        <w:spacing w:after="0" w:line="240" w:lineRule="auto"/>
        <w:textAlignment w:val="baseline"/>
        <w:rPr>
          <w:rFonts w:cstheme="minorHAnsi"/>
        </w:rPr>
      </w:pPr>
      <w:r w:rsidRPr="005230B8">
        <w:rPr>
          <w:rFonts w:cstheme="minorHAnsi"/>
        </w:rPr>
        <w:t>Sheila Durie</w:t>
      </w:r>
    </w:p>
    <w:p w14:paraId="04BD4561" w14:textId="77777777" w:rsidR="00152B62" w:rsidRPr="005230B8" w:rsidRDefault="00152B62" w:rsidP="00152B62">
      <w:pPr>
        <w:spacing w:after="0" w:line="240" w:lineRule="auto"/>
        <w:textAlignment w:val="baseline"/>
        <w:rPr>
          <w:rFonts w:cstheme="minorHAnsi"/>
        </w:rPr>
      </w:pPr>
      <w:r w:rsidRPr="005230B8">
        <w:rPr>
          <w:rFonts w:cstheme="minorHAnsi"/>
        </w:rPr>
        <w:t>Sheila McMillan</w:t>
      </w:r>
    </w:p>
    <w:p w14:paraId="6C1B44CC" w14:textId="77777777" w:rsidR="00152B62" w:rsidRDefault="00152B62" w:rsidP="00152B62">
      <w:pPr>
        <w:spacing w:after="0" w:line="240" w:lineRule="auto"/>
        <w:textAlignment w:val="baseline"/>
        <w:rPr>
          <w:rFonts w:cstheme="minorHAnsi"/>
        </w:rPr>
      </w:pPr>
      <w:r w:rsidRPr="005230B8">
        <w:rPr>
          <w:rFonts w:cstheme="minorHAnsi"/>
        </w:rPr>
        <w:t xml:space="preserve">Simon Braunholtz </w:t>
      </w:r>
    </w:p>
    <w:p w14:paraId="253D6ABC" w14:textId="098395DB" w:rsidR="006B4E30" w:rsidRPr="005230B8" w:rsidRDefault="006B4E30" w:rsidP="00152B62">
      <w:pPr>
        <w:spacing w:after="0" w:line="240" w:lineRule="auto"/>
        <w:textAlignment w:val="baseline"/>
        <w:rPr>
          <w:rFonts w:cstheme="minorHAnsi"/>
        </w:rPr>
      </w:pPr>
      <w:r>
        <w:rPr>
          <w:rFonts w:cstheme="minorHAnsi"/>
        </w:rPr>
        <w:t>Lorraine Hughes</w:t>
      </w:r>
    </w:p>
    <w:p w14:paraId="2FEC266D" w14:textId="77777777" w:rsidR="006B4E30" w:rsidRDefault="00152B62" w:rsidP="00152B62">
      <w:pPr>
        <w:rPr>
          <w:rFonts w:cstheme="minorHAnsi"/>
        </w:rPr>
      </w:pPr>
      <w:r w:rsidRPr="005230B8">
        <w:rPr>
          <w:rFonts w:cstheme="minorHAnsi"/>
        </w:rPr>
        <w:lastRenderedPageBreak/>
        <w:t>Catherine Moar</w:t>
      </w:r>
      <w:r w:rsidRPr="005230B8">
        <w:rPr>
          <w:rFonts w:cstheme="minorHAnsi"/>
        </w:rPr>
        <w:br/>
        <w:t>Natalie McLachlan</w:t>
      </w:r>
    </w:p>
    <w:p w14:paraId="2D2B81D3" w14:textId="77777777" w:rsidR="00152B62" w:rsidRPr="009C1EC0" w:rsidRDefault="00152B62" w:rsidP="00152B62">
      <w:pPr>
        <w:rPr>
          <w:rFonts w:cstheme="minorHAnsi"/>
          <w:b/>
          <w:color w:val="0070C0"/>
          <w:sz w:val="32"/>
          <w:szCs w:val="32"/>
        </w:rPr>
      </w:pPr>
      <w:r w:rsidRPr="009C1EC0">
        <w:rPr>
          <w:rFonts w:cstheme="minorHAnsi"/>
          <w:b/>
          <w:color w:val="0070C0"/>
          <w:sz w:val="32"/>
          <w:szCs w:val="32"/>
        </w:rPr>
        <w:t>Staff and premises</w:t>
      </w:r>
    </w:p>
    <w:p w14:paraId="06BDF89A" w14:textId="77777777" w:rsidR="006B4E30" w:rsidRDefault="006B4E30" w:rsidP="00152B62">
      <w:pPr>
        <w:spacing w:after="0" w:line="240" w:lineRule="auto"/>
        <w:rPr>
          <w:rFonts w:cstheme="minorHAnsi"/>
        </w:rPr>
      </w:pPr>
      <w:r>
        <w:rPr>
          <w:rFonts w:cstheme="minorHAnsi"/>
        </w:rPr>
        <w:t>General</w:t>
      </w:r>
      <w:r w:rsidR="00152B62" w:rsidRPr="009C1EC0">
        <w:rPr>
          <w:rFonts w:cstheme="minorHAnsi"/>
        </w:rPr>
        <w:t xml:space="preserve"> Manager</w:t>
      </w:r>
    </w:p>
    <w:p w14:paraId="79204D8C" w14:textId="04FF5433" w:rsidR="00152B62" w:rsidRPr="009C1EC0" w:rsidRDefault="006B4E30" w:rsidP="00152B62">
      <w:pPr>
        <w:spacing w:after="0" w:line="240" w:lineRule="auto"/>
        <w:rPr>
          <w:rFonts w:cstheme="minorHAnsi"/>
        </w:rPr>
      </w:pPr>
      <w:r>
        <w:rPr>
          <w:rFonts w:cstheme="minorHAnsi"/>
        </w:rPr>
        <w:t>Operations and finance Officer</w:t>
      </w:r>
      <w:r w:rsidR="00152B62" w:rsidRPr="009C1EC0">
        <w:rPr>
          <w:rFonts w:cstheme="minorHAnsi"/>
        </w:rPr>
        <w:br/>
        <w:t>Volunteer Development Officer</w:t>
      </w:r>
    </w:p>
    <w:p w14:paraId="674BE227" w14:textId="77777777" w:rsidR="00152B62" w:rsidRPr="009C1EC0" w:rsidRDefault="00152B62" w:rsidP="00152B62">
      <w:pPr>
        <w:spacing w:after="0" w:line="240" w:lineRule="auto"/>
        <w:rPr>
          <w:rFonts w:cstheme="minorHAnsi"/>
        </w:rPr>
      </w:pPr>
      <w:r w:rsidRPr="009C1EC0">
        <w:rPr>
          <w:rFonts w:cstheme="minorHAnsi"/>
        </w:rPr>
        <w:t>Marketing &amp; Events Officer</w:t>
      </w:r>
    </w:p>
    <w:p w14:paraId="652FDA64" w14:textId="77777777" w:rsidR="00152B62" w:rsidRPr="009C1EC0" w:rsidRDefault="00152B62" w:rsidP="00152B62">
      <w:pPr>
        <w:spacing w:after="0" w:line="240" w:lineRule="auto"/>
        <w:rPr>
          <w:rFonts w:cstheme="minorHAnsi"/>
        </w:rPr>
      </w:pPr>
      <w:r w:rsidRPr="009C1EC0">
        <w:rPr>
          <w:rFonts w:cstheme="minorHAnsi"/>
        </w:rPr>
        <w:t>Community Navigator</w:t>
      </w:r>
    </w:p>
    <w:p w14:paraId="77DA2191" w14:textId="07E3A1DE" w:rsidR="00152B62" w:rsidRPr="009C1EC0" w:rsidRDefault="006B4E30" w:rsidP="00152B62">
      <w:pPr>
        <w:spacing w:after="0" w:line="240" w:lineRule="auto"/>
        <w:rPr>
          <w:rFonts w:cstheme="minorHAnsi"/>
        </w:rPr>
      </w:pPr>
      <w:r>
        <w:rPr>
          <w:rFonts w:cstheme="minorHAnsi"/>
        </w:rPr>
        <w:t xml:space="preserve">Admin </w:t>
      </w:r>
      <w:r w:rsidR="00152B62" w:rsidRPr="009C1EC0">
        <w:rPr>
          <w:rFonts w:cstheme="minorHAnsi"/>
        </w:rPr>
        <w:t>Assistant</w:t>
      </w:r>
    </w:p>
    <w:p w14:paraId="06469F75" w14:textId="77777777" w:rsidR="00152B62" w:rsidRPr="005230B8" w:rsidRDefault="00152B62" w:rsidP="00152B62">
      <w:pPr>
        <w:rPr>
          <w:rFonts w:cstheme="minorHAnsi"/>
          <w:bCs/>
          <w:color w:val="000000" w:themeColor="text1"/>
        </w:rPr>
      </w:pPr>
    </w:p>
    <w:p w14:paraId="5E5FEEA5" w14:textId="77777777" w:rsidR="00152B62" w:rsidRDefault="00152B62" w:rsidP="00152B62">
      <w:pPr>
        <w:rPr>
          <w:rFonts w:cstheme="minorHAnsi"/>
          <w:bCs/>
          <w:color w:val="000000" w:themeColor="text1"/>
        </w:rPr>
      </w:pPr>
      <w:r w:rsidRPr="005230B8">
        <w:rPr>
          <w:rFonts w:cstheme="minorHAnsi"/>
          <w:bCs/>
          <w:color w:val="000000" w:themeColor="text1"/>
        </w:rPr>
        <w:t xml:space="preserve">FCCT is currently based in the Scottish Canals Office at Edinburgh Quay. We have a mutually beneficial arrangement with Scottish Canals, where we use the space in return for </w:t>
      </w:r>
      <w:proofErr w:type="gramStart"/>
      <w:r w:rsidRPr="005230B8">
        <w:rPr>
          <w:rFonts w:cstheme="minorHAnsi"/>
          <w:bCs/>
          <w:color w:val="000000" w:themeColor="text1"/>
        </w:rPr>
        <w:t>opening up</w:t>
      </w:r>
      <w:proofErr w:type="gramEnd"/>
      <w:r w:rsidRPr="005230B8">
        <w:rPr>
          <w:rFonts w:cstheme="minorHAnsi"/>
          <w:bCs/>
          <w:color w:val="000000" w:themeColor="text1"/>
        </w:rPr>
        <w:t xml:space="preserve"> the office for boaters, contractors and public enquiries, as well as operating the Leamington </w:t>
      </w:r>
      <w:proofErr w:type="spellStart"/>
      <w:r w:rsidRPr="005230B8">
        <w:rPr>
          <w:rFonts w:cstheme="minorHAnsi"/>
          <w:bCs/>
          <w:color w:val="000000" w:themeColor="text1"/>
        </w:rPr>
        <w:t>Liftbridge</w:t>
      </w:r>
      <w:proofErr w:type="spellEnd"/>
      <w:r w:rsidRPr="005230B8">
        <w:rPr>
          <w:rFonts w:cstheme="minorHAnsi"/>
          <w:bCs/>
          <w:color w:val="000000" w:themeColor="text1"/>
        </w:rPr>
        <w:t xml:space="preserve"> to allow boaters (particularly those on holiday </w:t>
      </w:r>
      <w:proofErr w:type="spellStart"/>
      <w:r w:rsidRPr="005230B8">
        <w:rPr>
          <w:rFonts w:cstheme="minorHAnsi"/>
          <w:bCs/>
          <w:color w:val="000000" w:themeColor="text1"/>
        </w:rPr>
        <w:t>hireboats</w:t>
      </w:r>
      <w:proofErr w:type="spellEnd"/>
      <w:r w:rsidRPr="005230B8">
        <w:rPr>
          <w:rFonts w:cstheme="minorHAnsi"/>
          <w:bCs/>
          <w:color w:val="000000" w:themeColor="text1"/>
        </w:rPr>
        <w:t>) to bring their boats through the canal basin for mooring or using the facilities.</w:t>
      </w:r>
    </w:p>
    <w:p w14:paraId="36A7AD1A" w14:textId="6451B960" w:rsidR="00697480" w:rsidRPr="005230B8" w:rsidRDefault="00C400BB" w:rsidP="00152B62">
      <w:pPr>
        <w:rPr>
          <w:rFonts w:cstheme="minorHAnsi"/>
          <w:bCs/>
          <w:color w:val="000000" w:themeColor="text1"/>
        </w:rPr>
      </w:pPr>
      <w:r>
        <w:rPr>
          <w:rFonts w:cstheme="minorHAnsi"/>
          <w:bCs/>
          <w:color w:val="000000" w:themeColor="text1"/>
        </w:rPr>
        <w:t xml:space="preserve">The lease of 2 </w:t>
      </w:r>
      <w:proofErr w:type="spellStart"/>
      <w:r>
        <w:rPr>
          <w:rFonts w:cstheme="minorHAnsi"/>
          <w:bCs/>
          <w:color w:val="000000" w:themeColor="text1"/>
        </w:rPr>
        <w:t>c</w:t>
      </w:r>
      <w:r w:rsidR="00697480">
        <w:rPr>
          <w:rFonts w:cstheme="minorHAnsi"/>
          <w:bCs/>
          <w:color w:val="000000" w:themeColor="text1"/>
        </w:rPr>
        <w:t>analside</w:t>
      </w:r>
      <w:proofErr w:type="spellEnd"/>
      <w:r w:rsidR="00697480">
        <w:rPr>
          <w:rFonts w:cstheme="minorHAnsi"/>
          <w:bCs/>
          <w:color w:val="000000" w:themeColor="text1"/>
        </w:rPr>
        <w:t xml:space="preserve"> units in the New Fountainbridge development are currently being negotiated</w:t>
      </w:r>
      <w:r>
        <w:rPr>
          <w:rFonts w:cstheme="minorHAnsi"/>
          <w:bCs/>
          <w:color w:val="000000" w:themeColor="text1"/>
        </w:rPr>
        <w:t xml:space="preserve"> and fitted out.</w:t>
      </w:r>
    </w:p>
    <w:p w14:paraId="2153110D" w14:textId="77777777" w:rsidR="00152B62" w:rsidRPr="00527B89" w:rsidRDefault="00152B62" w:rsidP="00152B62">
      <w:pPr>
        <w:rPr>
          <w:rFonts w:cstheme="minorHAnsi"/>
          <w:b/>
          <w:color w:val="0070C0"/>
          <w:sz w:val="32"/>
          <w:szCs w:val="32"/>
        </w:rPr>
      </w:pPr>
      <w:r w:rsidRPr="00527B89">
        <w:rPr>
          <w:rFonts w:cstheme="minorHAnsi"/>
          <w:b/>
          <w:color w:val="0070C0"/>
          <w:sz w:val="32"/>
          <w:szCs w:val="32"/>
        </w:rPr>
        <w:t xml:space="preserve">Vision, Mission and Aims of FCCT </w:t>
      </w:r>
      <w:r w:rsidRPr="00527B89">
        <w:rPr>
          <w:rFonts w:cstheme="minorHAnsi"/>
          <w:b/>
          <w:color w:val="0070C0"/>
          <w:sz w:val="32"/>
          <w:szCs w:val="32"/>
        </w:rPr>
        <w:tab/>
      </w:r>
      <w:r w:rsidRPr="00527B89">
        <w:rPr>
          <w:rFonts w:cstheme="minorHAnsi"/>
          <w:b/>
          <w:color w:val="0070C0"/>
          <w:sz w:val="32"/>
          <w:szCs w:val="32"/>
        </w:rPr>
        <w:tab/>
      </w:r>
    </w:p>
    <w:p w14:paraId="0AC1E2C9" w14:textId="77777777" w:rsidR="00152B62" w:rsidRPr="005230B8" w:rsidRDefault="00152B62" w:rsidP="00152B62">
      <w:pPr>
        <w:spacing w:after="240" w:line="240" w:lineRule="auto"/>
        <w:rPr>
          <w:rFonts w:cstheme="minorHAnsi"/>
        </w:rPr>
      </w:pPr>
      <w:r w:rsidRPr="005230B8">
        <w:rPr>
          <w:rFonts w:cstheme="minorHAnsi"/>
        </w:rPr>
        <w:t xml:space="preserve">The Union Canal is a vital and important link which provides the opportunity to embrace and enhance links with the rich cultural history of Fountainbridge. It allows valuable biologically diverse corridors into the city and provides an attractive and sustainable space for recreation and leisure. FCCT will ensure that the developments by the </w:t>
      </w:r>
      <w:proofErr w:type="spellStart"/>
      <w:r w:rsidRPr="005230B8">
        <w:rPr>
          <w:rFonts w:cstheme="minorHAnsi"/>
        </w:rPr>
        <w:t>canalside</w:t>
      </w:r>
      <w:proofErr w:type="spellEnd"/>
      <w:r w:rsidRPr="005230B8">
        <w:rPr>
          <w:rFonts w:cstheme="minorHAnsi"/>
        </w:rPr>
        <w:t xml:space="preserve"> are enriched by releasing the benefits and resources of the Union Canal.</w:t>
      </w:r>
    </w:p>
    <w:p w14:paraId="4B26024D" w14:textId="77777777" w:rsidR="00152B62" w:rsidRPr="005230B8" w:rsidRDefault="00152B62" w:rsidP="00152B62">
      <w:pPr>
        <w:spacing w:after="240" w:line="240" w:lineRule="auto"/>
        <w:rPr>
          <w:rFonts w:cstheme="minorHAnsi"/>
        </w:rPr>
      </w:pPr>
      <w:r w:rsidRPr="005230B8">
        <w:rPr>
          <w:rFonts w:cstheme="minorHAnsi"/>
        </w:rPr>
        <w:t>FCCT will focus on working with others to create and manage new projects. It will support and strengthen opportunities for economic, environmental and cultural activity that benefit the community, and will promote social inclusion, sustainability and well-being.</w:t>
      </w:r>
    </w:p>
    <w:p w14:paraId="0C33102E" w14:textId="77777777" w:rsidR="00152B62" w:rsidRPr="005230B8" w:rsidRDefault="00152B62" w:rsidP="00152B62">
      <w:pPr>
        <w:spacing w:after="240" w:line="240" w:lineRule="auto"/>
        <w:rPr>
          <w:rFonts w:cstheme="minorHAnsi"/>
        </w:rPr>
      </w:pPr>
      <w:r w:rsidRPr="005230B8">
        <w:rPr>
          <w:rFonts w:cstheme="minorHAnsi"/>
        </w:rPr>
        <w:t>FCCT’s main aims are to:</w:t>
      </w:r>
    </w:p>
    <w:p w14:paraId="1E005DC6" w14:textId="77777777" w:rsidR="00152B62" w:rsidRPr="005230B8" w:rsidRDefault="00152B62" w:rsidP="00152B62">
      <w:pPr>
        <w:pStyle w:val="ListParagraph"/>
        <w:numPr>
          <w:ilvl w:val="0"/>
          <w:numId w:val="2"/>
        </w:numPr>
        <w:spacing w:after="240" w:line="240" w:lineRule="auto"/>
        <w:rPr>
          <w:rFonts w:cstheme="minorHAnsi"/>
        </w:rPr>
      </w:pPr>
      <w:r w:rsidRPr="005230B8">
        <w:rPr>
          <w:rFonts w:cstheme="minorHAnsi"/>
        </w:rPr>
        <w:t>Enable and encourage local groups to include the canal in any social, cultural, recreational and economic regeneration plans</w:t>
      </w:r>
    </w:p>
    <w:p w14:paraId="0F1A3D17" w14:textId="77777777" w:rsidR="00152B62" w:rsidRPr="005230B8" w:rsidRDefault="00152B62" w:rsidP="00152B62">
      <w:pPr>
        <w:pStyle w:val="ListParagraph"/>
        <w:numPr>
          <w:ilvl w:val="0"/>
          <w:numId w:val="2"/>
        </w:numPr>
        <w:spacing w:after="240" w:line="240" w:lineRule="auto"/>
        <w:rPr>
          <w:rFonts w:cstheme="minorHAnsi"/>
        </w:rPr>
      </w:pPr>
      <w:r w:rsidRPr="005230B8">
        <w:rPr>
          <w:rFonts w:cstheme="minorHAnsi"/>
        </w:rPr>
        <w:t>Encourage the development of bio-diverse corridors into any developments and greening towpath areas and public spaces connected to the canal, and ensure implementation of the Fountainbridge Green Plan</w:t>
      </w:r>
    </w:p>
    <w:p w14:paraId="7CA64BC1" w14:textId="77777777" w:rsidR="00152B62" w:rsidRPr="005230B8" w:rsidRDefault="00152B62" w:rsidP="00152B62">
      <w:pPr>
        <w:pStyle w:val="ListParagraph"/>
        <w:numPr>
          <w:ilvl w:val="0"/>
          <w:numId w:val="2"/>
        </w:numPr>
        <w:spacing w:after="240" w:line="240" w:lineRule="auto"/>
        <w:rPr>
          <w:rFonts w:cstheme="minorHAnsi"/>
        </w:rPr>
      </w:pPr>
      <w:r w:rsidRPr="005230B8">
        <w:rPr>
          <w:rFonts w:cstheme="minorHAnsi"/>
        </w:rPr>
        <w:t>Use the unique asset of Re-Union canal boats to provide opportunities for training and education and for recreational use by visitors and local people</w:t>
      </w:r>
    </w:p>
    <w:p w14:paraId="12B5385B" w14:textId="77777777" w:rsidR="00152B62" w:rsidRPr="005230B8" w:rsidRDefault="00152B62" w:rsidP="00152B62">
      <w:pPr>
        <w:pStyle w:val="ListParagraph"/>
        <w:numPr>
          <w:ilvl w:val="0"/>
          <w:numId w:val="2"/>
        </w:numPr>
        <w:spacing w:after="240" w:line="240" w:lineRule="auto"/>
        <w:rPr>
          <w:rFonts w:cstheme="minorHAnsi"/>
        </w:rPr>
      </w:pPr>
      <w:r w:rsidRPr="005230B8">
        <w:rPr>
          <w:rFonts w:cstheme="minorHAnsi"/>
        </w:rPr>
        <w:t>Stimulate the development of social enterprises in the area</w:t>
      </w:r>
    </w:p>
    <w:p w14:paraId="4D3FBDAB" w14:textId="77777777" w:rsidR="00152B62" w:rsidRPr="005230B8" w:rsidRDefault="00152B62" w:rsidP="00152B62">
      <w:pPr>
        <w:pStyle w:val="ListParagraph"/>
        <w:numPr>
          <w:ilvl w:val="0"/>
          <w:numId w:val="2"/>
        </w:numPr>
        <w:spacing w:after="240" w:line="240" w:lineRule="auto"/>
        <w:rPr>
          <w:rFonts w:cstheme="minorHAnsi"/>
        </w:rPr>
      </w:pPr>
      <w:r w:rsidRPr="005230B8">
        <w:rPr>
          <w:rFonts w:cstheme="minorHAnsi"/>
        </w:rPr>
        <w:lastRenderedPageBreak/>
        <w:t xml:space="preserve">Develop a voice for </w:t>
      </w:r>
      <w:proofErr w:type="spellStart"/>
      <w:r w:rsidRPr="005230B8">
        <w:rPr>
          <w:rFonts w:cstheme="minorHAnsi"/>
        </w:rPr>
        <w:t>canalside</w:t>
      </w:r>
      <w:proofErr w:type="spellEnd"/>
      <w:r w:rsidRPr="005230B8">
        <w:rPr>
          <w:rFonts w:cstheme="minorHAnsi"/>
        </w:rPr>
        <w:t xml:space="preserve"> communities in order that a constructive dialogue and commitment is developed with funders, investors and stakeholders.</w:t>
      </w:r>
    </w:p>
    <w:p w14:paraId="215C3552" w14:textId="77777777" w:rsidR="00152B62" w:rsidRPr="00527B89" w:rsidRDefault="00152B62" w:rsidP="00152B62">
      <w:pPr>
        <w:spacing w:after="240" w:line="240" w:lineRule="auto"/>
        <w:rPr>
          <w:rFonts w:cstheme="minorHAnsi"/>
          <w:b/>
          <w:color w:val="0070C0"/>
          <w:sz w:val="32"/>
          <w:szCs w:val="32"/>
        </w:rPr>
      </w:pPr>
      <w:r w:rsidRPr="00527B89">
        <w:rPr>
          <w:rFonts w:cstheme="minorHAnsi"/>
          <w:b/>
          <w:color w:val="0070C0"/>
          <w:sz w:val="32"/>
          <w:szCs w:val="32"/>
        </w:rPr>
        <w:t>Objects of the organisation (from M&amp;As)</w:t>
      </w:r>
    </w:p>
    <w:p w14:paraId="6976495A" w14:textId="77777777" w:rsidR="00152B62" w:rsidRPr="005230B8" w:rsidRDefault="00152B62" w:rsidP="00152B62">
      <w:pPr>
        <w:spacing w:after="0" w:line="240" w:lineRule="auto"/>
        <w:rPr>
          <w:rFonts w:cstheme="minorHAnsi"/>
        </w:rPr>
      </w:pPr>
      <w:r w:rsidRPr="005230B8">
        <w:rPr>
          <w:rFonts w:cstheme="minorHAnsi"/>
        </w:rPr>
        <w:t>Objects</w:t>
      </w:r>
    </w:p>
    <w:p w14:paraId="79E8F53B" w14:textId="77777777" w:rsidR="00152B62" w:rsidRPr="005230B8" w:rsidRDefault="00152B62" w:rsidP="00152B62">
      <w:pPr>
        <w:spacing w:after="0" w:line="240" w:lineRule="auto"/>
        <w:rPr>
          <w:rFonts w:cstheme="minorHAnsi"/>
        </w:rPr>
      </w:pPr>
    </w:p>
    <w:p w14:paraId="7914DC14" w14:textId="77777777" w:rsidR="00152B62" w:rsidRPr="005230B8" w:rsidRDefault="00152B62" w:rsidP="00152B62">
      <w:pPr>
        <w:spacing w:after="0" w:line="240" w:lineRule="auto"/>
        <w:rPr>
          <w:rFonts w:cstheme="minorHAnsi"/>
        </w:rPr>
      </w:pPr>
      <w:r w:rsidRPr="005230B8">
        <w:rPr>
          <w:rFonts w:cstheme="minorHAnsi"/>
        </w:rPr>
        <w:t xml:space="preserve">4 </w:t>
      </w:r>
      <w:r w:rsidRPr="005230B8">
        <w:rPr>
          <w:rFonts w:cstheme="minorHAnsi"/>
        </w:rPr>
        <w:tab/>
        <w:t>The company has been formed to benefit principally those living within</w:t>
      </w:r>
    </w:p>
    <w:p w14:paraId="304BF104" w14:textId="77777777" w:rsidR="00152B62" w:rsidRPr="005230B8" w:rsidRDefault="00152B62" w:rsidP="00152B62">
      <w:pPr>
        <w:spacing w:after="0" w:line="240" w:lineRule="auto"/>
        <w:ind w:left="720"/>
        <w:rPr>
          <w:rFonts w:cstheme="minorHAnsi"/>
        </w:rPr>
      </w:pPr>
      <w:r w:rsidRPr="005230B8">
        <w:rPr>
          <w:rFonts w:cstheme="minorHAnsi"/>
        </w:rPr>
        <w:t>the Fountainbridge area in Edinburgh and the areas closely adjacent to the Union Canal which comprise “the Community”. The relevant map and</w:t>
      </w:r>
    </w:p>
    <w:p w14:paraId="6C69E2C5" w14:textId="77777777" w:rsidR="00152B62" w:rsidRPr="005230B8" w:rsidRDefault="00152B62" w:rsidP="00152B62">
      <w:pPr>
        <w:spacing w:after="0" w:line="240" w:lineRule="auto"/>
        <w:ind w:left="720"/>
        <w:rPr>
          <w:rFonts w:cstheme="minorHAnsi"/>
        </w:rPr>
      </w:pPr>
      <w:r w:rsidRPr="005230B8">
        <w:rPr>
          <w:rFonts w:cstheme="minorHAnsi"/>
        </w:rPr>
        <w:t>postcodes for the area of benefit are set out in the Appendix to these M&amp;A’s.</w:t>
      </w:r>
    </w:p>
    <w:p w14:paraId="352D81E0" w14:textId="77777777" w:rsidR="00152B62" w:rsidRPr="005230B8" w:rsidRDefault="00152B62" w:rsidP="00152B62">
      <w:pPr>
        <w:spacing w:after="0" w:line="240" w:lineRule="auto"/>
        <w:rPr>
          <w:rFonts w:cstheme="minorHAnsi"/>
        </w:rPr>
      </w:pPr>
    </w:p>
    <w:p w14:paraId="2DDC2DD7" w14:textId="77777777" w:rsidR="00152B62" w:rsidRPr="005230B8" w:rsidRDefault="00152B62" w:rsidP="00152B62">
      <w:pPr>
        <w:spacing w:after="0" w:line="240" w:lineRule="auto"/>
        <w:rPr>
          <w:rFonts w:cstheme="minorHAnsi"/>
        </w:rPr>
      </w:pPr>
      <w:r w:rsidRPr="005230B8">
        <w:rPr>
          <w:rFonts w:cstheme="minorHAnsi"/>
        </w:rPr>
        <w:t>The objects of the company shall be:</w:t>
      </w:r>
    </w:p>
    <w:p w14:paraId="72D7652C" w14:textId="77777777" w:rsidR="00152B62" w:rsidRPr="005230B8" w:rsidRDefault="00152B62" w:rsidP="00152B62">
      <w:pPr>
        <w:spacing w:after="0" w:line="240" w:lineRule="auto"/>
        <w:rPr>
          <w:rFonts w:cstheme="minorHAnsi"/>
        </w:rPr>
      </w:pPr>
    </w:p>
    <w:p w14:paraId="4C51418B" w14:textId="77777777" w:rsidR="00152B62" w:rsidRPr="005230B8" w:rsidRDefault="00152B62" w:rsidP="00152B62">
      <w:pPr>
        <w:spacing w:after="0" w:line="240" w:lineRule="auto"/>
        <w:ind w:firstLine="720"/>
        <w:rPr>
          <w:rFonts w:cstheme="minorHAnsi"/>
        </w:rPr>
      </w:pPr>
      <w:r w:rsidRPr="005230B8">
        <w:rPr>
          <w:rFonts w:cstheme="minorHAnsi"/>
        </w:rPr>
        <w:t>(1) The advancement of community development (including the</w:t>
      </w:r>
    </w:p>
    <w:p w14:paraId="644C5560" w14:textId="77777777" w:rsidR="00152B62" w:rsidRPr="005230B8" w:rsidRDefault="00152B62" w:rsidP="00152B62">
      <w:pPr>
        <w:spacing w:after="0" w:line="240" w:lineRule="auto"/>
        <w:ind w:firstLine="720"/>
        <w:rPr>
          <w:rFonts w:cstheme="minorHAnsi"/>
        </w:rPr>
      </w:pPr>
      <w:r w:rsidRPr="005230B8">
        <w:rPr>
          <w:rFonts w:cstheme="minorHAnsi"/>
        </w:rPr>
        <w:t>advancement of urban regeneration principally within the Community);</w:t>
      </w:r>
    </w:p>
    <w:p w14:paraId="5F742295" w14:textId="77777777" w:rsidR="00152B62" w:rsidRPr="005230B8" w:rsidRDefault="00152B62" w:rsidP="00152B62">
      <w:pPr>
        <w:spacing w:after="0" w:line="240" w:lineRule="auto"/>
        <w:ind w:firstLine="720"/>
        <w:rPr>
          <w:rFonts w:cstheme="minorHAnsi"/>
        </w:rPr>
      </w:pPr>
      <w:r w:rsidRPr="005230B8">
        <w:rPr>
          <w:rFonts w:cstheme="minorHAnsi"/>
        </w:rPr>
        <w:t>(2) The relief of those in need by reason of age, ill health, disability,</w:t>
      </w:r>
    </w:p>
    <w:p w14:paraId="055F9EC0" w14:textId="77777777" w:rsidR="00152B62" w:rsidRPr="005230B8" w:rsidRDefault="00152B62" w:rsidP="00152B62">
      <w:pPr>
        <w:spacing w:after="0" w:line="240" w:lineRule="auto"/>
        <w:ind w:firstLine="720"/>
        <w:rPr>
          <w:rFonts w:cstheme="minorHAnsi"/>
        </w:rPr>
      </w:pPr>
      <w:r w:rsidRPr="005230B8">
        <w:rPr>
          <w:rFonts w:cstheme="minorHAnsi"/>
        </w:rPr>
        <w:t>financial hardship or other disadvantage</w:t>
      </w:r>
    </w:p>
    <w:p w14:paraId="4059DF73" w14:textId="77777777" w:rsidR="00152B62" w:rsidRPr="005230B8" w:rsidRDefault="00152B62" w:rsidP="00152B62">
      <w:pPr>
        <w:spacing w:after="0" w:line="240" w:lineRule="auto"/>
        <w:ind w:firstLine="720"/>
        <w:rPr>
          <w:rFonts w:cstheme="minorHAnsi"/>
        </w:rPr>
      </w:pPr>
      <w:r w:rsidRPr="005230B8">
        <w:rPr>
          <w:rFonts w:cstheme="minorHAnsi"/>
        </w:rPr>
        <w:t>(3) The advancement of citizenship;</w:t>
      </w:r>
    </w:p>
    <w:p w14:paraId="52DE255A" w14:textId="77777777" w:rsidR="00152B62" w:rsidRPr="005230B8" w:rsidRDefault="00152B62" w:rsidP="00152B62">
      <w:pPr>
        <w:spacing w:after="0" w:line="240" w:lineRule="auto"/>
        <w:ind w:firstLine="720"/>
        <w:rPr>
          <w:rFonts w:cstheme="minorHAnsi"/>
        </w:rPr>
      </w:pPr>
      <w:r w:rsidRPr="005230B8">
        <w:rPr>
          <w:rFonts w:cstheme="minorHAnsi"/>
        </w:rPr>
        <w:t>(4) The advancement of environmental protection or improvement;</w:t>
      </w:r>
    </w:p>
    <w:p w14:paraId="2F4BE116" w14:textId="77777777" w:rsidR="00152B62" w:rsidRPr="005230B8" w:rsidRDefault="00152B62" w:rsidP="00152B62">
      <w:pPr>
        <w:spacing w:after="0" w:line="240" w:lineRule="auto"/>
        <w:ind w:firstLine="720"/>
        <w:rPr>
          <w:rFonts w:cstheme="minorHAnsi"/>
        </w:rPr>
      </w:pPr>
      <w:r w:rsidRPr="005230B8">
        <w:rPr>
          <w:rFonts w:cstheme="minorHAnsi"/>
        </w:rPr>
        <w:t>(5) The advancement of the arts, heritage, culture or science.</w:t>
      </w:r>
    </w:p>
    <w:p w14:paraId="0D06D858" w14:textId="77777777" w:rsidR="00152B62" w:rsidRPr="005230B8" w:rsidRDefault="00152B62" w:rsidP="00152B62">
      <w:pPr>
        <w:spacing w:after="0" w:line="240" w:lineRule="auto"/>
        <w:rPr>
          <w:rFonts w:cstheme="minorHAnsi"/>
        </w:rPr>
      </w:pPr>
    </w:p>
    <w:p w14:paraId="5AA66928" w14:textId="77777777" w:rsidR="00152B62" w:rsidRPr="005230B8" w:rsidRDefault="00152B62" w:rsidP="00152B62">
      <w:pPr>
        <w:spacing w:after="0" w:line="240" w:lineRule="auto"/>
        <w:rPr>
          <w:rFonts w:cstheme="minorHAnsi"/>
        </w:rPr>
      </w:pPr>
      <w:r w:rsidRPr="005230B8">
        <w:rPr>
          <w:rFonts w:cstheme="minorHAnsi"/>
        </w:rPr>
        <w:t>But only to the extent that the above purposes are consistent with furthering the achievement of sustainable development.</w:t>
      </w:r>
    </w:p>
    <w:p w14:paraId="3D1CFE6B" w14:textId="77777777" w:rsidR="00152B62" w:rsidRPr="005230B8" w:rsidRDefault="00152B62" w:rsidP="00152B62">
      <w:pPr>
        <w:rPr>
          <w:rFonts w:cstheme="minorHAnsi"/>
          <w:color w:val="0070C0"/>
          <w:u w:val="single"/>
        </w:rPr>
      </w:pPr>
    </w:p>
    <w:p w14:paraId="1C593560" w14:textId="77777777" w:rsidR="00152B62" w:rsidRPr="00527B89" w:rsidRDefault="00152B62" w:rsidP="00152B62">
      <w:pPr>
        <w:rPr>
          <w:rFonts w:cstheme="minorHAnsi"/>
          <w:b/>
          <w:color w:val="0070C0"/>
          <w:sz w:val="32"/>
          <w:szCs w:val="32"/>
        </w:rPr>
      </w:pPr>
      <w:r w:rsidRPr="00527B89">
        <w:rPr>
          <w:rFonts w:cstheme="minorHAnsi"/>
          <w:b/>
          <w:color w:val="0070C0"/>
          <w:sz w:val="32"/>
          <w:szCs w:val="32"/>
        </w:rPr>
        <w:t>Compliance and legal requirements</w:t>
      </w:r>
    </w:p>
    <w:p w14:paraId="256169EF" w14:textId="77777777" w:rsidR="00152B62" w:rsidRPr="005230B8" w:rsidRDefault="00152B62" w:rsidP="00152B62">
      <w:pPr>
        <w:rPr>
          <w:rFonts w:cstheme="minorHAnsi"/>
          <w:color w:val="0070C0"/>
          <w:u w:val="single"/>
        </w:rPr>
      </w:pPr>
      <w:r w:rsidRPr="005230B8">
        <w:rPr>
          <w:rFonts w:cstheme="minorHAnsi"/>
          <w:color w:val="0070C0"/>
          <w:u w:val="single"/>
        </w:rPr>
        <w:t>Organisation Registrations</w:t>
      </w:r>
    </w:p>
    <w:p w14:paraId="2529C94C" w14:textId="77777777" w:rsidR="00152B62" w:rsidRPr="005230B8" w:rsidRDefault="00152B62" w:rsidP="00152B62">
      <w:pPr>
        <w:pStyle w:val="ListParagraph"/>
        <w:numPr>
          <w:ilvl w:val="0"/>
          <w:numId w:val="1"/>
        </w:numPr>
        <w:rPr>
          <w:rFonts w:cstheme="minorHAnsi"/>
        </w:rPr>
      </w:pPr>
      <w:r w:rsidRPr="005230B8">
        <w:rPr>
          <w:rFonts w:cstheme="minorHAnsi"/>
        </w:rPr>
        <w:t>Companies House</w:t>
      </w:r>
    </w:p>
    <w:p w14:paraId="4F1C296C" w14:textId="77777777" w:rsidR="00152B62" w:rsidRPr="005230B8" w:rsidRDefault="00152B62" w:rsidP="00152B62">
      <w:pPr>
        <w:pStyle w:val="ListParagraph"/>
        <w:numPr>
          <w:ilvl w:val="0"/>
          <w:numId w:val="1"/>
        </w:numPr>
        <w:rPr>
          <w:rFonts w:cstheme="minorHAnsi"/>
        </w:rPr>
      </w:pPr>
      <w:r w:rsidRPr="005230B8">
        <w:rPr>
          <w:rFonts w:cstheme="minorHAnsi"/>
        </w:rPr>
        <w:t>OSCR</w:t>
      </w:r>
    </w:p>
    <w:p w14:paraId="066DF2A6" w14:textId="77777777" w:rsidR="00152B62" w:rsidRPr="005230B8" w:rsidRDefault="00152B62" w:rsidP="00152B62">
      <w:pPr>
        <w:rPr>
          <w:rFonts w:cstheme="minorHAnsi"/>
          <w:color w:val="0070C0"/>
          <w:u w:val="single"/>
        </w:rPr>
      </w:pPr>
      <w:r w:rsidRPr="005230B8">
        <w:rPr>
          <w:rFonts w:cstheme="minorHAnsi"/>
          <w:color w:val="0070C0"/>
          <w:u w:val="single"/>
        </w:rPr>
        <w:t>Insurance</w:t>
      </w:r>
    </w:p>
    <w:p w14:paraId="430278AF" w14:textId="77777777" w:rsidR="00152B62" w:rsidRPr="005230B8" w:rsidRDefault="00152B62" w:rsidP="00152B62">
      <w:pPr>
        <w:pStyle w:val="ListParagraph"/>
        <w:numPr>
          <w:ilvl w:val="0"/>
          <w:numId w:val="1"/>
        </w:numPr>
        <w:rPr>
          <w:rFonts w:cstheme="minorHAnsi"/>
        </w:rPr>
      </w:pPr>
      <w:r w:rsidRPr="005230B8">
        <w:rPr>
          <w:rFonts w:cstheme="minorHAnsi"/>
        </w:rPr>
        <w:t>Public Liability and Employers Liability Insurance</w:t>
      </w:r>
    </w:p>
    <w:p w14:paraId="50DCBC1F" w14:textId="77777777" w:rsidR="00152B62" w:rsidRPr="005230B8" w:rsidRDefault="00152B62" w:rsidP="00152B62">
      <w:pPr>
        <w:pStyle w:val="ListParagraph"/>
        <w:numPr>
          <w:ilvl w:val="0"/>
          <w:numId w:val="1"/>
        </w:numPr>
        <w:rPr>
          <w:rFonts w:cstheme="minorHAnsi"/>
        </w:rPr>
      </w:pPr>
      <w:r w:rsidRPr="005230B8">
        <w:rPr>
          <w:rFonts w:cstheme="minorHAnsi"/>
        </w:rPr>
        <w:t>Boat insurance</w:t>
      </w:r>
    </w:p>
    <w:p w14:paraId="3F29D657" w14:textId="77777777" w:rsidR="00152B62" w:rsidRPr="005230B8" w:rsidRDefault="00152B62" w:rsidP="00152B62">
      <w:pPr>
        <w:rPr>
          <w:rFonts w:cstheme="minorHAnsi"/>
        </w:rPr>
      </w:pPr>
      <w:r w:rsidRPr="005230B8">
        <w:rPr>
          <w:rFonts w:cstheme="minorHAnsi"/>
          <w:color w:val="0070C0"/>
          <w:u w:val="single"/>
        </w:rPr>
        <w:lastRenderedPageBreak/>
        <w:t xml:space="preserve">Lochrin Belle </w:t>
      </w:r>
      <w:r>
        <w:rPr>
          <w:rFonts w:cstheme="minorHAnsi"/>
          <w:color w:val="0070C0"/>
          <w:u w:val="single"/>
        </w:rPr>
        <w:t xml:space="preserve">and New Boat </w:t>
      </w:r>
      <w:r w:rsidRPr="005230B8">
        <w:rPr>
          <w:rFonts w:cstheme="minorHAnsi"/>
          <w:color w:val="0070C0"/>
          <w:u w:val="single"/>
        </w:rPr>
        <w:t>requirements</w:t>
      </w:r>
    </w:p>
    <w:p w14:paraId="4310A2B8" w14:textId="77777777" w:rsidR="00152B62" w:rsidRPr="005230B8" w:rsidRDefault="00152B62" w:rsidP="00152B62">
      <w:pPr>
        <w:pStyle w:val="ListParagraph"/>
        <w:numPr>
          <w:ilvl w:val="0"/>
          <w:numId w:val="1"/>
        </w:numPr>
        <w:rPr>
          <w:rFonts w:cstheme="minorHAnsi"/>
        </w:rPr>
      </w:pPr>
      <w:r w:rsidRPr="005230B8">
        <w:rPr>
          <w:rFonts w:cstheme="minorHAnsi"/>
        </w:rPr>
        <w:t>MCA Inspection</w:t>
      </w:r>
    </w:p>
    <w:p w14:paraId="703F41E2" w14:textId="77777777" w:rsidR="00152B62" w:rsidRPr="005230B8" w:rsidRDefault="00152B62" w:rsidP="00152B62">
      <w:pPr>
        <w:pStyle w:val="ListParagraph"/>
        <w:numPr>
          <w:ilvl w:val="0"/>
          <w:numId w:val="1"/>
        </w:numPr>
        <w:rPr>
          <w:rFonts w:cstheme="minorHAnsi"/>
        </w:rPr>
      </w:pPr>
      <w:r w:rsidRPr="005230B8">
        <w:rPr>
          <w:rFonts w:cstheme="minorHAnsi"/>
        </w:rPr>
        <w:t>PAT Testing, Fire Extinguishers (annual)</w:t>
      </w:r>
    </w:p>
    <w:p w14:paraId="45CF8186" w14:textId="77777777" w:rsidR="00152B62" w:rsidRPr="005230B8" w:rsidRDefault="00152B62" w:rsidP="00152B62">
      <w:pPr>
        <w:pStyle w:val="ListParagraph"/>
        <w:numPr>
          <w:ilvl w:val="0"/>
          <w:numId w:val="1"/>
        </w:numPr>
        <w:rPr>
          <w:rFonts w:cstheme="minorHAnsi"/>
        </w:rPr>
      </w:pPr>
      <w:r w:rsidRPr="005230B8">
        <w:rPr>
          <w:rFonts w:cstheme="minorHAnsi"/>
        </w:rPr>
        <w:t>Mooring Fee, Trading Fee, Navigation Licence, (quoted annually, paid monthly)</w:t>
      </w:r>
    </w:p>
    <w:p w14:paraId="44A8C66C" w14:textId="77777777" w:rsidR="00152B62" w:rsidRPr="005230B8" w:rsidRDefault="00152B62" w:rsidP="00152B62">
      <w:pPr>
        <w:rPr>
          <w:rFonts w:cstheme="minorHAnsi"/>
        </w:rPr>
      </w:pPr>
      <w:proofErr w:type="spellStart"/>
      <w:r w:rsidRPr="005230B8">
        <w:rPr>
          <w:rFonts w:cstheme="minorHAnsi"/>
          <w:color w:val="0070C0"/>
          <w:u w:val="single"/>
        </w:rPr>
        <w:t>Waterwitch</w:t>
      </w:r>
      <w:proofErr w:type="spellEnd"/>
      <w:r w:rsidRPr="005230B8">
        <w:rPr>
          <w:rFonts w:cstheme="minorHAnsi"/>
          <w:color w:val="0070C0"/>
          <w:u w:val="single"/>
        </w:rPr>
        <w:t xml:space="preserve"> requirements</w:t>
      </w:r>
    </w:p>
    <w:p w14:paraId="19D107C9" w14:textId="77777777" w:rsidR="00152B62" w:rsidRPr="005230B8" w:rsidRDefault="00152B62" w:rsidP="00152B62">
      <w:pPr>
        <w:pStyle w:val="ListParagraph"/>
        <w:numPr>
          <w:ilvl w:val="0"/>
          <w:numId w:val="1"/>
        </w:numPr>
        <w:rPr>
          <w:rFonts w:cstheme="minorHAnsi"/>
        </w:rPr>
      </w:pPr>
      <w:r w:rsidRPr="005230B8">
        <w:rPr>
          <w:rFonts w:cstheme="minorHAnsi"/>
        </w:rPr>
        <w:t>Boat Safety Scheme Inspection</w:t>
      </w:r>
    </w:p>
    <w:p w14:paraId="032468BD" w14:textId="77777777" w:rsidR="00152B62" w:rsidRPr="005230B8" w:rsidRDefault="00152B62" w:rsidP="00152B62">
      <w:pPr>
        <w:pStyle w:val="ListParagraph"/>
        <w:numPr>
          <w:ilvl w:val="0"/>
          <w:numId w:val="1"/>
        </w:numPr>
        <w:rPr>
          <w:rFonts w:cstheme="minorHAnsi"/>
        </w:rPr>
      </w:pPr>
      <w:r w:rsidRPr="005230B8">
        <w:rPr>
          <w:rFonts w:cstheme="minorHAnsi"/>
        </w:rPr>
        <w:t>PAT Testing, Fire Extinguishers (annual)</w:t>
      </w:r>
    </w:p>
    <w:p w14:paraId="26D2CF69" w14:textId="77777777" w:rsidR="00152B62" w:rsidRPr="005230B8" w:rsidRDefault="00152B62" w:rsidP="00152B62">
      <w:pPr>
        <w:pStyle w:val="ListParagraph"/>
        <w:numPr>
          <w:ilvl w:val="0"/>
          <w:numId w:val="1"/>
        </w:numPr>
        <w:spacing w:after="0" w:line="240" w:lineRule="auto"/>
        <w:rPr>
          <w:rFonts w:cstheme="minorHAnsi"/>
        </w:rPr>
      </w:pPr>
      <w:r w:rsidRPr="005230B8">
        <w:rPr>
          <w:rFonts w:cstheme="minorHAnsi"/>
        </w:rPr>
        <w:t>Mooring Fee, Trading Fee, Navigation Licence, (quoted annually, paid monthly)</w:t>
      </w:r>
    </w:p>
    <w:p w14:paraId="006BC432" w14:textId="77777777" w:rsidR="00152B62" w:rsidRPr="005230B8" w:rsidRDefault="00152B62" w:rsidP="00152B62">
      <w:pPr>
        <w:spacing w:after="0" w:line="240" w:lineRule="auto"/>
        <w:jc w:val="center"/>
        <w:rPr>
          <w:rFonts w:cstheme="minorHAnsi"/>
          <w:b/>
          <w:color w:val="0070C0"/>
        </w:rPr>
      </w:pPr>
    </w:p>
    <w:p w14:paraId="41525C80" w14:textId="77777777" w:rsidR="00152B62" w:rsidRPr="00527B89" w:rsidRDefault="00152B62" w:rsidP="00152B62">
      <w:pPr>
        <w:spacing w:after="0" w:line="240" w:lineRule="auto"/>
        <w:rPr>
          <w:rFonts w:cstheme="minorHAnsi"/>
          <w:b/>
          <w:color w:val="0070C0"/>
          <w:sz w:val="32"/>
          <w:szCs w:val="32"/>
        </w:rPr>
      </w:pPr>
      <w:r w:rsidRPr="00527B89">
        <w:rPr>
          <w:rFonts w:cstheme="minorHAnsi"/>
          <w:b/>
          <w:color w:val="0070C0"/>
          <w:sz w:val="32"/>
          <w:szCs w:val="32"/>
        </w:rPr>
        <w:t>Policies</w:t>
      </w:r>
    </w:p>
    <w:p w14:paraId="0FB36608"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Equality, Diversity and Inclusion Policy</w:t>
      </w:r>
    </w:p>
    <w:p w14:paraId="705E0371"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Health and Safety Policy</w:t>
      </w:r>
    </w:p>
    <w:p w14:paraId="61B6EB47"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Vulnerable People Protection Policy</w:t>
      </w:r>
    </w:p>
    <w:p w14:paraId="416CEBEB"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Financial Regulations</w:t>
      </w:r>
    </w:p>
    <w:p w14:paraId="0AA36A25"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Secure Handling of Disclosure Information policy</w:t>
      </w:r>
    </w:p>
    <w:p w14:paraId="3A2BC3C4"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Privacy Policy</w:t>
      </w:r>
    </w:p>
    <w:p w14:paraId="3C020421" w14:textId="77777777" w:rsidR="00152B62" w:rsidRPr="005230B8" w:rsidRDefault="00152B62" w:rsidP="00152B62">
      <w:pPr>
        <w:spacing w:after="0" w:line="240" w:lineRule="auto"/>
        <w:rPr>
          <w:rFonts w:cstheme="minorHAnsi"/>
          <w:color w:val="000000" w:themeColor="text1"/>
        </w:rPr>
      </w:pPr>
      <w:r w:rsidRPr="005230B8">
        <w:rPr>
          <w:rFonts w:cstheme="minorHAnsi"/>
          <w:color w:val="000000" w:themeColor="text1"/>
        </w:rPr>
        <w:t>Environmental and Sustainability Policy</w:t>
      </w:r>
      <w:r>
        <w:rPr>
          <w:rFonts w:cstheme="minorHAnsi"/>
          <w:color w:val="000000" w:themeColor="text1"/>
        </w:rPr>
        <w:t xml:space="preserve"> </w:t>
      </w:r>
    </w:p>
    <w:p w14:paraId="34653C3B" w14:textId="62F69640" w:rsidR="00AA2370" w:rsidRPr="002709BE" w:rsidRDefault="00C400BB" w:rsidP="00A25EAD">
      <w:pPr>
        <w:spacing w:after="0" w:line="240" w:lineRule="auto"/>
        <w:rPr>
          <w:rFonts w:cstheme="minorHAnsi"/>
        </w:rPr>
      </w:pPr>
      <w:r>
        <w:rPr>
          <w:rFonts w:cstheme="minorHAnsi"/>
        </w:rPr>
        <w:t>AI policy</w:t>
      </w:r>
    </w:p>
    <w:p w14:paraId="2AC47FE6" w14:textId="77777777" w:rsidR="00152B62" w:rsidRDefault="00152B62">
      <w:pPr>
        <w:rPr>
          <w:rFonts w:cstheme="minorHAnsi"/>
          <w:b/>
          <w:color w:val="0070C0"/>
          <w:sz w:val="32"/>
          <w:szCs w:val="32"/>
        </w:rPr>
      </w:pPr>
      <w:r>
        <w:rPr>
          <w:rFonts w:cstheme="minorHAnsi"/>
          <w:b/>
          <w:color w:val="0070C0"/>
          <w:sz w:val="32"/>
          <w:szCs w:val="32"/>
        </w:rPr>
        <w:br w:type="page"/>
      </w:r>
    </w:p>
    <w:p w14:paraId="4F6B5393" w14:textId="734E2064" w:rsidR="00152B62" w:rsidRPr="00A25EAD" w:rsidRDefault="00152B62" w:rsidP="00152B62">
      <w:pPr>
        <w:spacing w:after="0" w:line="240" w:lineRule="auto"/>
        <w:rPr>
          <w:rFonts w:cstheme="minorHAnsi"/>
          <w:b/>
          <w:color w:val="0070C0"/>
          <w:sz w:val="32"/>
          <w:szCs w:val="32"/>
        </w:rPr>
      </w:pPr>
      <w:r>
        <w:rPr>
          <w:rFonts w:cstheme="minorHAnsi"/>
          <w:b/>
          <w:color w:val="0070C0"/>
          <w:sz w:val="32"/>
          <w:szCs w:val="32"/>
        </w:rPr>
        <w:lastRenderedPageBreak/>
        <w:t xml:space="preserve">Appendix </w:t>
      </w:r>
      <w:r w:rsidR="00C400BB">
        <w:rPr>
          <w:rFonts w:cstheme="minorHAnsi"/>
          <w:b/>
          <w:color w:val="0070C0"/>
          <w:sz w:val="32"/>
          <w:szCs w:val="32"/>
        </w:rPr>
        <w:t>2</w:t>
      </w:r>
    </w:p>
    <w:p w14:paraId="63721102" w14:textId="77777777" w:rsidR="00152B62" w:rsidRDefault="00152B62" w:rsidP="00152B62">
      <w:pPr>
        <w:spacing w:after="0" w:line="240" w:lineRule="auto"/>
        <w:rPr>
          <w:rFonts w:cstheme="minorHAnsi"/>
          <w:b/>
          <w:color w:val="0070C0"/>
          <w:sz w:val="32"/>
          <w:szCs w:val="32"/>
        </w:rPr>
      </w:pPr>
      <w:r>
        <w:rPr>
          <w:rFonts w:cstheme="minorHAnsi"/>
          <w:b/>
          <w:color w:val="0070C0"/>
          <w:sz w:val="32"/>
          <w:szCs w:val="32"/>
        </w:rPr>
        <w:t>Marketing</w:t>
      </w:r>
    </w:p>
    <w:p w14:paraId="2A035511" w14:textId="77777777" w:rsidR="00152B62" w:rsidRDefault="00152B62" w:rsidP="00946C98">
      <w:pPr>
        <w:pStyle w:val="paragraph"/>
        <w:spacing w:before="0" w:beforeAutospacing="0" w:after="0" w:afterAutospacing="0"/>
        <w:ind w:hanging="420"/>
        <w:textAlignment w:val="baseline"/>
        <w:rPr>
          <w:rStyle w:val="normaltextrun"/>
          <w:rFonts w:asciiTheme="minorHAnsi" w:hAnsiTheme="minorHAnsi" w:cstheme="minorHAnsi"/>
          <w:b/>
          <w:bCs/>
          <w:color w:val="5B5B5B"/>
          <w:sz w:val="22"/>
          <w:szCs w:val="22"/>
        </w:rPr>
      </w:pPr>
    </w:p>
    <w:p w14:paraId="5CE330C2" w14:textId="77777777" w:rsidR="00946C98" w:rsidRPr="005230B8" w:rsidRDefault="00946C98" w:rsidP="00946C98">
      <w:pPr>
        <w:pStyle w:val="paragraph"/>
        <w:spacing w:before="0" w:beforeAutospacing="0" w:after="0" w:afterAutospacing="0"/>
        <w:ind w:hanging="420"/>
        <w:textAlignment w:val="baseline"/>
        <w:rPr>
          <w:rFonts w:asciiTheme="minorHAnsi" w:hAnsiTheme="minorHAnsi" w:cstheme="minorHAnsi"/>
          <w:b/>
          <w:bCs/>
          <w:color w:val="5B5B5B"/>
          <w:sz w:val="22"/>
          <w:szCs w:val="22"/>
        </w:rPr>
      </w:pPr>
      <w:r w:rsidRPr="005230B8">
        <w:rPr>
          <w:rStyle w:val="normaltextrun"/>
          <w:rFonts w:asciiTheme="minorHAnsi" w:hAnsiTheme="minorHAnsi" w:cstheme="minorHAnsi"/>
          <w:b/>
          <w:bCs/>
          <w:color w:val="5B5B5B"/>
          <w:sz w:val="22"/>
          <w:szCs w:val="22"/>
        </w:rPr>
        <w:t>Goals</w:t>
      </w:r>
      <w:r w:rsidRPr="005230B8">
        <w:rPr>
          <w:rStyle w:val="eop"/>
          <w:rFonts w:asciiTheme="minorHAnsi" w:hAnsiTheme="minorHAnsi" w:cstheme="minorHAnsi"/>
          <w:b/>
          <w:bCs/>
          <w:color w:val="5B5B5B"/>
          <w:sz w:val="22"/>
          <w:szCs w:val="22"/>
        </w:rPr>
        <w:t> </w:t>
      </w:r>
    </w:p>
    <w:p w14:paraId="12D27C8A" w14:textId="77777777" w:rsidR="00946C98" w:rsidRPr="00152B62" w:rsidRDefault="00946C98" w:rsidP="00946C98">
      <w:pPr>
        <w:pStyle w:val="paragraph"/>
        <w:spacing w:before="0" w:beforeAutospacing="0" w:after="0" w:afterAutospacing="0"/>
        <w:ind w:hanging="420"/>
        <w:textAlignment w:val="baseline"/>
        <w:rPr>
          <w:rFonts w:asciiTheme="minorHAnsi" w:hAnsiTheme="minorHAnsi" w:cstheme="minorHAnsi"/>
          <w:b/>
          <w:bCs/>
          <w:sz w:val="22"/>
          <w:szCs w:val="22"/>
        </w:rPr>
      </w:pPr>
      <w:r w:rsidRPr="00152B62">
        <w:rPr>
          <w:rStyle w:val="normaltextrun"/>
          <w:rFonts w:asciiTheme="minorHAnsi" w:hAnsiTheme="minorHAnsi" w:cstheme="minorHAnsi"/>
          <w:b/>
          <w:bCs/>
          <w:sz w:val="22"/>
          <w:szCs w:val="22"/>
        </w:rPr>
        <w:t>We want our communications to:</w:t>
      </w:r>
      <w:r w:rsidRPr="00152B62">
        <w:rPr>
          <w:rStyle w:val="eop"/>
          <w:rFonts w:asciiTheme="minorHAnsi" w:hAnsiTheme="minorHAnsi" w:cstheme="minorHAnsi"/>
          <w:b/>
          <w:bCs/>
          <w:sz w:val="22"/>
          <w:szCs w:val="22"/>
        </w:rPr>
        <w:t> </w:t>
      </w:r>
    </w:p>
    <w:p w14:paraId="3000697D" w14:textId="77777777" w:rsidR="00946C98" w:rsidRPr="005230B8" w:rsidRDefault="00946C98" w:rsidP="00DE706C">
      <w:pPr>
        <w:pStyle w:val="paragraph"/>
        <w:numPr>
          <w:ilvl w:val="0"/>
          <w:numId w:val="5"/>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Increase awareness of our organisation and projects</w:t>
      </w:r>
      <w:r w:rsidRPr="005230B8">
        <w:rPr>
          <w:rStyle w:val="eop"/>
          <w:rFonts w:asciiTheme="minorHAnsi" w:hAnsiTheme="minorHAnsi" w:cstheme="minorHAnsi"/>
          <w:sz w:val="22"/>
          <w:szCs w:val="22"/>
        </w:rPr>
        <w:t> </w:t>
      </w:r>
    </w:p>
    <w:p w14:paraId="1ADBB276" w14:textId="77777777" w:rsidR="00946C98" w:rsidRPr="005230B8" w:rsidRDefault="00946C98" w:rsidP="00DE706C">
      <w:pPr>
        <w:pStyle w:val="paragraph"/>
        <w:numPr>
          <w:ilvl w:val="0"/>
          <w:numId w:val="6"/>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Attract new volunteers, members and supporters</w:t>
      </w:r>
      <w:r w:rsidRPr="005230B8">
        <w:rPr>
          <w:rStyle w:val="eop"/>
          <w:rFonts w:asciiTheme="minorHAnsi" w:hAnsiTheme="minorHAnsi" w:cstheme="minorHAnsi"/>
          <w:sz w:val="22"/>
          <w:szCs w:val="22"/>
        </w:rPr>
        <w:t> </w:t>
      </w:r>
    </w:p>
    <w:p w14:paraId="795A085E" w14:textId="77777777" w:rsidR="00946C98" w:rsidRPr="005230B8" w:rsidRDefault="00946C98" w:rsidP="00DE706C">
      <w:pPr>
        <w:pStyle w:val="paragraph"/>
        <w:numPr>
          <w:ilvl w:val="0"/>
          <w:numId w:val="7"/>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Help is to raise funds / secure income</w:t>
      </w:r>
      <w:r w:rsidRPr="005230B8">
        <w:rPr>
          <w:rStyle w:val="eop"/>
          <w:rFonts w:asciiTheme="minorHAnsi" w:hAnsiTheme="minorHAnsi" w:cstheme="minorHAnsi"/>
          <w:sz w:val="22"/>
          <w:szCs w:val="22"/>
        </w:rPr>
        <w:t> </w:t>
      </w:r>
    </w:p>
    <w:p w14:paraId="0E000480" w14:textId="77777777" w:rsidR="00946C98" w:rsidRPr="005230B8" w:rsidRDefault="00152B62" w:rsidP="00946C98">
      <w:pPr>
        <w:pStyle w:val="paragraph"/>
        <w:spacing w:before="0" w:beforeAutospacing="0" w:after="0" w:afterAutospacing="0"/>
        <w:ind w:hanging="420"/>
        <w:textAlignment w:val="baseline"/>
        <w:rPr>
          <w:rFonts w:asciiTheme="minorHAnsi" w:hAnsiTheme="minorHAnsi" w:cstheme="minorHAnsi"/>
          <w:b/>
          <w:bCs/>
          <w:color w:val="5B5B5B"/>
          <w:sz w:val="22"/>
          <w:szCs w:val="22"/>
        </w:rPr>
      </w:pPr>
      <w:r>
        <w:rPr>
          <w:rStyle w:val="normaltextrun"/>
          <w:rFonts w:asciiTheme="minorHAnsi" w:hAnsiTheme="minorHAnsi" w:cstheme="minorHAnsi"/>
          <w:b/>
          <w:bCs/>
          <w:color w:val="5B5B5B"/>
          <w:sz w:val="22"/>
          <w:szCs w:val="22"/>
        </w:rPr>
        <w:tab/>
      </w:r>
      <w:r w:rsidR="00946C98" w:rsidRPr="00152B62">
        <w:rPr>
          <w:rStyle w:val="normaltextrun"/>
          <w:rFonts w:asciiTheme="minorHAnsi" w:hAnsiTheme="minorHAnsi" w:cstheme="minorHAnsi"/>
          <w:b/>
          <w:bCs/>
          <w:color w:val="5B5B5B"/>
          <w:sz w:val="22"/>
          <w:szCs w:val="22"/>
          <w:highlight w:val="lightGray"/>
        </w:rPr>
        <w:t>Key Messages</w:t>
      </w:r>
      <w:r w:rsidR="00946C98" w:rsidRPr="005230B8">
        <w:rPr>
          <w:rStyle w:val="eop"/>
          <w:rFonts w:asciiTheme="minorHAnsi" w:hAnsiTheme="minorHAnsi" w:cstheme="minorHAnsi"/>
          <w:b/>
          <w:bCs/>
          <w:color w:val="5B5B5B"/>
          <w:sz w:val="22"/>
          <w:szCs w:val="22"/>
        </w:rPr>
        <w:t> </w:t>
      </w:r>
    </w:p>
    <w:p w14:paraId="31B949D7" w14:textId="77777777" w:rsidR="00946C98" w:rsidRPr="005230B8" w:rsidRDefault="00946C98" w:rsidP="00946C98">
      <w:pPr>
        <w:pStyle w:val="paragraph"/>
        <w:spacing w:before="0" w:beforeAutospacing="0" w:after="0" w:afterAutospacing="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All marketing and communications activity should centre on and reinforce our key messages which are:</w:t>
      </w:r>
      <w:r w:rsidRPr="005230B8">
        <w:rPr>
          <w:rStyle w:val="eop"/>
          <w:rFonts w:asciiTheme="minorHAnsi" w:hAnsiTheme="minorHAnsi" w:cstheme="minorHAnsi"/>
          <w:sz w:val="22"/>
          <w:szCs w:val="22"/>
        </w:rPr>
        <w:t> </w:t>
      </w:r>
    </w:p>
    <w:p w14:paraId="2C527E72" w14:textId="77777777" w:rsidR="00946C98" w:rsidRPr="005230B8" w:rsidRDefault="00946C98" w:rsidP="00DE706C">
      <w:pPr>
        <w:pStyle w:val="paragraph"/>
        <w:numPr>
          <w:ilvl w:val="0"/>
          <w:numId w:val="8"/>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Fountainbridge Canalside is an exciting and vibrant place</w:t>
      </w:r>
      <w:r w:rsidRPr="005230B8">
        <w:rPr>
          <w:rStyle w:val="eop"/>
          <w:rFonts w:asciiTheme="minorHAnsi" w:hAnsiTheme="minorHAnsi" w:cstheme="minorHAnsi"/>
          <w:sz w:val="22"/>
          <w:szCs w:val="22"/>
        </w:rPr>
        <w:t> </w:t>
      </w:r>
    </w:p>
    <w:p w14:paraId="73C99DDF" w14:textId="77777777" w:rsidR="00152B62" w:rsidRDefault="00946C98" w:rsidP="00152B62">
      <w:pPr>
        <w:pStyle w:val="paragraph"/>
        <w:numPr>
          <w:ilvl w:val="0"/>
          <w:numId w:val="9"/>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 is a credible organisation built on the reputation of Re-Union and FCI</w:t>
      </w:r>
      <w:r w:rsidRPr="005230B8">
        <w:rPr>
          <w:rStyle w:val="eop"/>
          <w:rFonts w:asciiTheme="minorHAnsi" w:hAnsiTheme="minorHAnsi" w:cstheme="minorHAnsi"/>
          <w:sz w:val="22"/>
          <w:szCs w:val="22"/>
        </w:rPr>
        <w:t> </w:t>
      </w:r>
    </w:p>
    <w:p w14:paraId="18BA78A3" w14:textId="77777777" w:rsidR="00946C98" w:rsidRPr="00152B62" w:rsidRDefault="00946C98" w:rsidP="00152B62">
      <w:pPr>
        <w:pStyle w:val="paragraph"/>
        <w:numPr>
          <w:ilvl w:val="0"/>
          <w:numId w:val="9"/>
        </w:numPr>
        <w:spacing w:before="0" w:beforeAutospacing="0" w:after="0" w:afterAutospacing="0"/>
        <w:ind w:left="510" w:firstLine="0"/>
        <w:textAlignment w:val="baseline"/>
        <w:rPr>
          <w:rFonts w:asciiTheme="minorHAnsi" w:hAnsiTheme="minorHAnsi" w:cstheme="minorHAnsi"/>
          <w:sz w:val="22"/>
          <w:szCs w:val="22"/>
        </w:rPr>
      </w:pPr>
      <w:r w:rsidRPr="00152B62">
        <w:rPr>
          <w:rStyle w:val="normaltextrun"/>
          <w:rFonts w:asciiTheme="minorHAnsi" w:hAnsiTheme="minorHAnsi" w:cstheme="minorHAnsi"/>
          <w:sz w:val="22"/>
          <w:szCs w:val="22"/>
        </w:rPr>
        <w:t>You can get involved with your community and local activities</w:t>
      </w:r>
      <w:r w:rsidRPr="00152B62">
        <w:rPr>
          <w:rStyle w:val="eop"/>
          <w:rFonts w:asciiTheme="minorHAnsi" w:hAnsiTheme="minorHAnsi" w:cstheme="minorHAnsi"/>
          <w:sz w:val="22"/>
          <w:szCs w:val="22"/>
        </w:rPr>
        <w:t> </w:t>
      </w:r>
    </w:p>
    <w:p w14:paraId="44B2CC2C" w14:textId="77777777" w:rsidR="00946C98" w:rsidRPr="005230B8" w:rsidRDefault="00946C98" w:rsidP="00DE706C">
      <w:pPr>
        <w:pStyle w:val="paragraph"/>
        <w:numPr>
          <w:ilvl w:val="0"/>
          <w:numId w:val="10"/>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You can work with us to create more opportunities in the area (volunteer)</w:t>
      </w:r>
      <w:r w:rsidRPr="005230B8">
        <w:rPr>
          <w:rStyle w:val="eop"/>
          <w:rFonts w:asciiTheme="minorHAnsi" w:hAnsiTheme="minorHAnsi" w:cstheme="minorHAnsi"/>
          <w:sz w:val="22"/>
          <w:szCs w:val="22"/>
        </w:rPr>
        <w:t> </w:t>
      </w:r>
    </w:p>
    <w:p w14:paraId="1A4F8E5A" w14:textId="77777777" w:rsidR="00946C98" w:rsidRPr="005230B8" w:rsidRDefault="00946C98" w:rsidP="00DE706C">
      <w:pPr>
        <w:pStyle w:val="paragraph"/>
        <w:numPr>
          <w:ilvl w:val="0"/>
          <w:numId w:val="11"/>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You can join us to make our voices heard in local decision making (become a member)</w:t>
      </w:r>
      <w:r w:rsidRPr="005230B8">
        <w:rPr>
          <w:rStyle w:val="eop"/>
          <w:rFonts w:asciiTheme="minorHAnsi" w:hAnsiTheme="minorHAnsi" w:cstheme="minorHAnsi"/>
          <w:sz w:val="22"/>
          <w:szCs w:val="22"/>
        </w:rPr>
        <w:t> </w:t>
      </w:r>
    </w:p>
    <w:p w14:paraId="7914C86A" w14:textId="77777777" w:rsidR="00FE64ED" w:rsidRPr="005230B8" w:rsidRDefault="00FE64ED" w:rsidP="00FE64ED">
      <w:pPr>
        <w:pStyle w:val="paragraph"/>
        <w:spacing w:before="0" w:beforeAutospacing="0" w:after="0" w:afterAutospacing="0"/>
        <w:textAlignment w:val="baseline"/>
        <w:rPr>
          <w:rFonts w:asciiTheme="minorHAnsi" w:hAnsiTheme="minorHAnsi" w:cstheme="minorHAnsi"/>
          <w:b/>
          <w:bCs/>
          <w:color w:val="5B5B5B"/>
          <w:sz w:val="22"/>
          <w:szCs w:val="22"/>
        </w:rPr>
      </w:pPr>
      <w:r w:rsidRPr="00152B62">
        <w:rPr>
          <w:rStyle w:val="normaltextrun"/>
          <w:rFonts w:asciiTheme="minorHAnsi" w:hAnsiTheme="minorHAnsi" w:cstheme="minorHAnsi"/>
          <w:b/>
          <w:bCs/>
          <w:color w:val="5B5B5B"/>
          <w:sz w:val="22"/>
          <w:szCs w:val="22"/>
          <w:highlight w:val="lightGray"/>
        </w:rPr>
        <w:t>Target Audiences</w:t>
      </w:r>
      <w:r w:rsidRPr="005230B8">
        <w:rPr>
          <w:rStyle w:val="eop"/>
          <w:rFonts w:asciiTheme="minorHAnsi" w:hAnsiTheme="minorHAnsi" w:cstheme="minorHAnsi"/>
          <w:b/>
          <w:bCs/>
          <w:color w:val="5B5B5B"/>
          <w:sz w:val="22"/>
          <w:szCs w:val="22"/>
        </w:rPr>
        <w:t> </w:t>
      </w:r>
    </w:p>
    <w:p w14:paraId="2D5993C7" w14:textId="77777777" w:rsidR="00FE64ED" w:rsidRPr="005230B8" w:rsidRDefault="00FE64ED" w:rsidP="00FE64ED">
      <w:pPr>
        <w:pStyle w:val="paragraph"/>
        <w:spacing w:before="0" w:beforeAutospacing="0" w:after="0" w:afterAutospacing="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 xml:space="preserve">All marketing and communications activity should be targeted to one or more of our </w:t>
      </w:r>
      <w:proofErr w:type="gramStart"/>
      <w:r w:rsidRPr="005230B8">
        <w:rPr>
          <w:rStyle w:val="normaltextrun"/>
          <w:rFonts w:asciiTheme="minorHAnsi" w:hAnsiTheme="minorHAnsi" w:cstheme="minorHAnsi"/>
          <w:sz w:val="22"/>
          <w:szCs w:val="22"/>
        </w:rPr>
        <w:t>audiences</w:t>
      </w:r>
      <w:r w:rsidR="00152B62">
        <w:rPr>
          <w:rStyle w:val="normaltextrun"/>
          <w:rFonts w:asciiTheme="minorHAnsi" w:hAnsiTheme="minorHAnsi" w:cstheme="minorHAnsi"/>
          <w:sz w:val="22"/>
          <w:szCs w:val="22"/>
        </w:rPr>
        <w:t>:</w:t>
      </w:r>
      <w:r w:rsidRPr="005230B8">
        <w:rPr>
          <w:rStyle w:val="normaltextrun"/>
          <w:rFonts w:asciiTheme="minorHAnsi" w:hAnsiTheme="minorHAnsi" w:cstheme="minorHAnsi"/>
          <w:sz w:val="22"/>
          <w:szCs w:val="22"/>
        </w:rPr>
        <w:t>:</w:t>
      </w:r>
      <w:proofErr w:type="gramEnd"/>
      <w:r w:rsidRPr="005230B8">
        <w:rPr>
          <w:rStyle w:val="eop"/>
          <w:rFonts w:asciiTheme="minorHAnsi" w:hAnsiTheme="minorHAnsi" w:cstheme="minorHAnsi"/>
          <w:sz w:val="22"/>
          <w:szCs w:val="22"/>
        </w:rPr>
        <w:t> </w:t>
      </w:r>
    </w:p>
    <w:p w14:paraId="60870A24" w14:textId="77777777" w:rsidR="00FE64ED" w:rsidRPr="00152B62" w:rsidRDefault="00FE64ED" w:rsidP="00DE706C">
      <w:pPr>
        <w:pStyle w:val="paragraph"/>
        <w:numPr>
          <w:ilvl w:val="0"/>
          <w:numId w:val="13"/>
        </w:numPr>
        <w:spacing w:before="0" w:beforeAutospacing="0" w:after="0" w:afterAutospacing="0"/>
        <w:ind w:left="510" w:firstLine="0"/>
        <w:textAlignment w:val="baseline"/>
        <w:rPr>
          <w:rFonts w:asciiTheme="minorHAnsi" w:hAnsiTheme="minorHAnsi" w:cstheme="minorHAnsi"/>
          <w:sz w:val="22"/>
          <w:szCs w:val="22"/>
        </w:rPr>
      </w:pPr>
      <w:hyperlink r:id="rId14" w:tgtFrame="_blank" w:history="1">
        <w:r w:rsidRPr="00152B62">
          <w:rPr>
            <w:rStyle w:val="normaltextrun"/>
            <w:rFonts w:asciiTheme="minorHAnsi" w:hAnsiTheme="minorHAnsi" w:cstheme="minorHAnsi"/>
            <w:sz w:val="22"/>
            <w:szCs w:val="22"/>
          </w:rPr>
          <w:t>Local people</w:t>
        </w:r>
      </w:hyperlink>
      <w:r w:rsidRPr="00152B62">
        <w:rPr>
          <w:rStyle w:val="eop"/>
          <w:rFonts w:asciiTheme="minorHAnsi" w:hAnsiTheme="minorHAnsi" w:cstheme="minorHAnsi"/>
          <w:sz w:val="22"/>
          <w:szCs w:val="22"/>
        </w:rPr>
        <w:t> </w:t>
      </w:r>
    </w:p>
    <w:p w14:paraId="379CE08B" w14:textId="77777777" w:rsidR="00FE64ED" w:rsidRPr="00152B62" w:rsidRDefault="00FE64ED" w:rsidP="00DE706C">
      <w:pPr>
        <w:pStyle w:val="paragraph"/>
        <w:numPr>
          <w:ilvl w:val="0"/>
          <w:numId w:val="14"/>
        </w:numPr>
        <w:spacing w:before="0" w:beforeAutospacing="0" w:after="0" w:afterAutospacing="0"/>
        <w:ind w:left="510" w:firstLine="0"/>
        <w:textAlignment w:val="baseline"/>
        <w:rPr>
          <w:rFonts w:asciiTheme="minorHAnsi" w:hAnsiTheme="minorHAnsi" w:cstheme="minorHAnsi"/>
          <w:sz w:val="22"/>
          <w:szCs w:val="22"/>
        </w:rPr>
      </w:pPr>
      <w:hyperlink r:id="rId15" w:tgtFrame="_blank" w:history="1">
        <w:r w:rsidRPr="00152B62">
          <w:rPr>
            <w:rStyle w:val="normaltextrun"/>
            <w:rFonts w:asciiTheme="minorHAnsi" w:hAnsiTheme="minorHAnsi" w:cstheme="minorHAnsi"/>
            <w:sz w:val="22"/>
            <w:szCs w:val="22"/>
          </w:rPr>
          <w:t>Local organisations</w:t>
        </w:r>
      </w:hyperlink>
      <w:r w:rsidRPr="00152B62">
        <w:rPr>
          <w:rStyle w:val="eop"/>
          <w:rFonts w:asciiTheme="minorHAnsi" w:hAnsiTheme="minorHAnsi" w:cstheme="minorHAnsi"/>
          <w:sz w:val="22"/>
          <w:szCs w:val="22"/>
        </w:rPr>
        <w:t> </w:t>
      </w:r>
    </w:p>
    <w:p w14:paraId="185F09B1" w14:textId="77777777" w:rsidR="00FE64ED" w:rsidRPr="00152B62" w:rsidRDefault="00FE64ED" w:rsidP="00DE706C">
      <w:pPr>
        <w:pStyle w:val="paragraph"/>
        <w:numPr>
          <w:ilvl w:val="0"/>
          <w:numId w:val="15"/>
        </w:numPr>
        <w:spacing w:before="0" w:beforeAutospacing="0" w:after="0" w:afterAutospacing="0"/>
        <w:ind w:left="510" w:firstLine="0"/>
        <w:textAlignment w:val="baseline"/>
        <w:rPr>
          <w:rFonts w:asciiTheme="minorHAnsi" w:hAnsiTheme="minorHAnsi" w:cstheme="minorHAnsi"/>
          <w:sz w:val="22"/>
          <w:szCs w:val="22"/>
        </w:rPr>
      </w:pPr>
      <w:hyperlink r:id="rId16" w:tgtFrame="_blank" w:history="1">
        <w:r w:rsidRPr="00152B62">
          <w:rPr>
            <w:rStyle w:val="normaltextrun"/>
            <w:rFonts w:asciiTheme="minorHAnsi" w:hAnsiTheme="minorHAnsi" w:cstheme="minorHAnsi"/>
            <w:sz w:val="22"/>
            <w:szCs w:val="22"/>
          </w:rPr>
          <w:t>Local Businesses</w:t>
        </w:r>
      </w:hyperlink>
      <w:r w:rsidRPr="00152B62">
        <w:rPr>
          <w:rStyle w:val="eop"/>
          <w:rFonts w:asciiTheme="minorHAnsi" w:hAnsiTheme="minorHAnsi" w:cstheme="minorHAnsi"/>
          <w:sz w:val="22"/>
          <w:szCs w:val="22"/>
        </w:rPr>
        <w:t> </w:t>
      </w:r>
    </w:p>
    <w:p w14:paraId="110392EF" w14:textId="77777777" w:rsidR="00FE64ED" w:rsidRPr="00152B62" w:rsidRDefault="00FE64ED" w:rsidP="00DE706C">
      <w:pPr>
        <w:pStyle w:val="paragraph"/>
        <w:numPr>
          <w:ilvl w:val="0"/>
          <w:numId w:val="16"/>
        </w:numPr>
        <w:spacing w:before="0" w:beforeAutospacing="0" w:after="0" w:afterAutospacing="0"/>
        <w:ind w:left="510" w:firstLine="0"/>
        <w:textAlignment w:val="baseline"/>
        <w:rPr>
          <w:rFonts w:asciiTheme="minorHAnsi" w:hAnsiTheme="minorHAnsi" w:cstheme="minorHAnsi"/>
          <w:sz w:val="22"/>
          <w:szCs w:val="22"/>
        </w:rPr>
      </w:pPr>
      <w:hyperlink r:id="rId17" w:tgtFrame="_blank" w:history="1">
        <w:r w:rsidRPr="00152B62">
          <w:rPr>
            <w:rStyle w:val="normaltextrun"/>
            <w:rFonts w:asciiTheme="minorHAnsi" w:hAnsiTheme="minorHAnsi" w:cstheme="minorHAnsi"/>
            <w:sz w:val="22"/>
            <w:szCs w:val="22"/>
          </w:rPr>
          <w:t>Union Canal / not quite so local organisations</w:t>
        </w:r>
      </w:hyperlink>
      <w:r w:rsidRPr="00152B62">
        <w:rPr>
          <w:rStyle w:val="normaltextrun"/>
          <w:rFonts w:asciiTheme="minorHAnsi" w:hAnsiTheme="minorHAnsi" w:cstheme="minorHAnsi"/>
          <w:sz w:val="22"/>
          <w:szCs w:val="22"/>
        </w:rPr>
        <w:t> </w:t>
      </w:r>
      <w:r w:rsidRPr="00152B62">
        <w:rPr>
          <w:rStyle w:val="eop"/>
          <w:rFonts w:asciiTheme="minorHAnsi" w:hAnsiTheme="minorHAnsi" w:cstheme="minorHAnsi"/>
          <w:sz w:val="22"/>
          <w:szCs w:val="22"/>
        </w:rPr>
        <w:t> </w:t>
      </w:r>
    </w:p>
    <w:p w14:paraId="5128A72D" w14:textId="77777777" w:rsidR="00FE64ED" w:rsidRPr="00152B62" w:rsidRDefault="00FE64ED" w:rsidP="00DE706C">
      <w:pPr>
        <w:pStyle w:val="paragraph"/>
        <w:numPr>
          <w:ilvl w:val="0"/>
          <w:numId w:val="17"/>
        </w:numPr>
        <w:spacing w:before="0" w:beforeAutospacing="0" w:after="0" w:afterAutospacing="0"/>
        <w:ind w:left="510" w:firstLine="0"/>
        <w:textAlignment w:val="baseline"/>
        <w:rPr>
          <w:rFonts w:asciiTheme="minorHAnsi" w:hAnsiTheme="minorHAnsi" w:cstheme="minorHAnsi"/>
          <w:sz w:val="22"/>
          <w:szCs w:val="22"/>
        </w:rPr>
      </w:pPr>
      <w:hyperlink r:id="rId18" w:tgtFrame="_blank" w:history="1">
        <w:r w:rsidRPr="00152B62">
          <w:rPr>
            <w:rStyle w:val="normaltextrun"/>
            <w:rFonts w:asciiTheme="minorHAnsi" w:hAnsiTheme="minorHAnsi" w:cstheme="minorHAnsi"/>
            <w:sz w:val="22"/>
            <w:szCs w:val="22"/>
          </w:rPr>
          <w:t xml:space="preserve">Private Sector and Developers </w:t>
        </w:r>
        <w:proofErr w:type="gramStart"/>
        <w:r w:rsidRPr="00152B62">
          <w:rPr>
            <w:rStyle w:val="normaltextrun"/>
            <w:rFonts w:asciiTheme="minorHAnsi" w:hAnsiTheme="minorHAnsi" w:cstheme="minorHAnsi"/>
            <w:sz w:val="22"/>
            <w:szCs w:val="22"/>
          </w:rPr>
          <w:t>in the area of</w:t>
        </w:r>
        <w:proofErr w:type="gramEnd"/>
        <w:r w:rsidRPr="00152B62">
          <w:rPr>
            <w:rStyle w:val="normaltextrun"/>
            <w:rFonts w:asciiTheme="minorHAnsi" w:hAnsiTheme="minorHAnsi" w:cstheme="minorHAnsi"/>
            <w:sz w:val="22"/>
            <w:szCs w:val="22"/>
          </w:rPr>
          <w:t xml:space="preserve"> benefit</w:t>
        </w:r>
      </w:hyperlink>
      <w:r w:rsidRPr="00152B62">
        <w:rPr>
          <w:rStyle w:val="eop"/>
          <w:rFonts w:asciiTheme="minorHAnsi" w:hAnsiTheme="minorHAnsi" w:cstheme="minorHAnsi"/>
          <w:sz w:val="22"/>
          <w:szCs w:val="22"/>
        </w:rPr>
        <w:t> </w:t>
      </w:r>
    </w:p>
    <w:p w14:paraId="1FA246B6" w14:textId="77777777" w:rsidR="00FE64ED" w:rsidRPr="00152B62" w:rsidRDefault="00FE64ED" w:rsidP="00DE706C">
      <w:pPr>
        <w:pStyle w:val="paragraph"/>
        <w:numPr>
          <w:ilvl w:val="0"/>
          <w:numId w:val="18"/>
        </w:numPr>
        <w:spacing w:before="0" w:beforeAutospacing="0" w:after="0" w:afterAutospacing="0"/>
        <w:ind w:left="510" w:firstLine="0"/>
        <w:textAlignment w:val="baseline"/>
        <w:rPr>
          <w:rFonts w:asciiTheme="minorHAnsi" w:hAnsiTheme="minorHAnsi" w:cstheme="minorHAnsi"/>
          <w:sz w:val="22"/>
          <w:szCs w:val="22"/>
        </w:rPr>
      </w:pPr>
      <w:hyperlink r:id="rId19" w:tgtFrame="_blank" w:history="1">
        <w:r w:rsidRPr="00152B62">
          <w:rPr>
            <w:rStyle w:val="normaltextrun"/>
            <w:rFonts w:asciiTheme="minorHAnsi" w:hAnsiTheme="minorHAnsi" w:cstheme="minorHAnsi"/>
            <w:sz w:val="22"/>
            <w:szCs w:val="22"/>
          </w:rPr>
          <w:t>Public Sector bodies</w:t>
        </w:r>
      </w:hyperlink>
      <w:r w:rsidRPr="00152B62">
        <w:rPr>
          <w:rStyle w:val="normaltextrun"/>
          <w:rFonts w:asciiTheme="minorHAnsi" w:hAnsiTheme="minorHAnsi" w:cstheme="minorHAnsi"/>
          <w:sz w:val="22"/>
          <w:szCs w:val="22"/>
        </w:rPr>
        <w:t> </w:t>
      </w:r>
      <w:r w:rsidRPr="00152B62">
        <w:rPr>
          <w:rStyle w:val="eop"/>
          <w:rFonts w:asciiTheme="minorHAnsi" w:hAnsiTheme="minorHAnsi" w:cstheme="minorHAnsi"/>
          <w:sz w:val="22"/>
          <w:szCs w:val="22"/>
        </w:rPr>
        <w:t> </w:t>
      </w:r>
    </w:p>
    <w:p w14:paraId="2F7F7408" w14:textId="77777777" w:rsidR="00FE64ED" w:rsidRPr="00152B62" w:rsidRDefault="00FE64ED" w:rsidP="00DE706C">
      <w:pPr>
        <w:pStyle w:val="paragraph"/>
        <w:numPr>
          <w:ilvl w:val="0"/>
          <w:numId w:val="19"/>
        </w:numPr>
        <w:spacing w:before="0" w:beforeAutospacing="0" w:after="0" w:afterAutospacing="0"/>
        <w:ind w:left="510" w:firstLine="0"/>
        <w:textAlignment w:val="baseline"/>
        <w:rPr>
          <w:rFonts w:asciiTheme="minorHAnsi" w:hAnsiTheme="minorHAnsi" w:cstheme="minorHAnsi"/>
          <w:sz w:val="22"/>
          <w:szCs w:val="22"/>
        </w:rPr>
      </w:pPr>
      <w:hyperlink r:id="rId20" w:tgtFrame="_blank" w:history="1">
        <w:r w:rsidRPr="00152B62">
          <w:rPr>
            <w:rStyle w:val="normaltextrun"/>
            <w:rFonts w:asciiTheme="minorHAnsi" w:hAnsiTheme="minorHAnsi" w:cstheme="minorHAnsi"/>
            <w:sz w:val="22"/>
            <w:szCs w:val="22"/>
          </w:rPr>
          <w:t>Funders</w:t>
        </w:r>
      </w:hyperlink>
      <w:r w:rsidRPr="00152B62">
        <w:rPr>
          <w:rStyle w:val="normaltextrun"/>
          <w:rFonts w:asciiTheme="minorHAnsi" w:hAnsiTheme="minorHAnsi" w:cstheme="minorHAnsi"/>
          <w:sz w:val="22"/>
          <w:szCs w:val="22"/>
        </w:rPr>
        <w:t xml:space="preserve"> </w:t>
      </w:r>
      <w:r w:rsidRPr="00152B62">
        <w:rPr>
          <w:rStyle w:val="eop"/>
          <w:rFonts w:asciiTheme="minorHAnsi" w:hAnsiTheme="minorHAnsi" w:cstheme="minorHAnsi"/>
          <w:sz w:val="22"/>
          <w:szCs w:val="22"/>
        </w:rPr>
        <w:t> </w:t>
      </w:r>
    </w:p>
    <w:p w14:paraId="47932E6C" w14:textId="77777777" w:rsidR="00FE64ED" w:rsidRPr="00152B62" w:rsidRDefault="00FE64ED" w:rsidP="00DE706C">
      <w:pPr>
        <w:pStyle w:val="paragraph"/>
        <w:numPr>
          <w:ilvl w:val="0"/>
          <w:numId w:val="20"/>
        </w:numPr>
        <w:spacing w:before="0" w:beforeAutospacing="0" w:after="0" w:afterAutospacing="0"/>
        <w:ind w:left="510" w:firstLine="0"/>
        <w:textAlignment w:val="baseline"/>
        <w:rPr>
          <w:rFonts w:asciiTheme="minorHAnsi" w:hAnsiTheme="minorHAnsi" w:cstheme="minorHAnsi"/>
          <w:sz w:val="22"/>
          <w:szCs w:val="22"/>
        </w:rPr>
      </w:pPr>
      <w:hyperlink r:id="rId21" w:tgtFrame="_blank" w:history="1">
        <w:r w:rsidRPr="00152B62">
          <w:rPr>
            <w:rStyle w:val="normaltextrun"/>
            <w:rFonts w:asciiTheme="minorHAnsi" w:hAnsiTheme="minorHAnsi" w:cstheme="minorHAnsi"/>
            <w:sz w:val="22"/>
            <w:szCs w:val="22"/>
          </w:rPr>
          <w:t>Local Councillors</w:t>
        </w:r>
      </w:hyperlink>
      <w:r w:rsidRPr="00152B62">
        <w:rPr>
          <w:rStyle w:val="normaltextrun"/>
          <w:rFonts w:asciiTheme="minorHAnsi" w:hAnsiTheme="minorHAnsi" w:cstheme="minorHAnsi"/>
          <w:sz w:val="22"/>
          <w:szCs w:val="22"/>
        </w:rPr>
        <w:t> </w:t>
      </w:r>
      <w:r w:rsidRPr="00152B62">
        <w:rPr>
          <w:rStyle w:val="eop"/>
          <w:rFonts w:asciiTheme="minorHAnsi" w:hAnsiTheme="minorHAnsi" w:cstheme="minorHAnsi"/>
          <w:sz w:val="22"/>
          <w:szCs w:val="22"/>
        </w:rPr>
        <w:t> </w:t>
      </w:r>
    </w:p>
    <w:p w14:paraId="7468C511" w14:textId="77777777" w:rsidR="00FE64ED" w:rsidRPr="005230B8" w:rsidRDefault="00FE64ED" w:rsidP="00152B62">
      <w:pPr>
        <w:pStyle w:val="paragraph"/>
        <w:spacing w:before="0" w:beforeAutospacing="0" w:after="0" w:afterAutospacing="0"/>
        <w:ind w:left="-720" w:firstLine="135"/>
        <w:textAlignment w:val="baseline"/>
        <w:rPr>
          <w:rFonts w:asciiTheme="minorHAnsi" w:hAnsiTheme="minorHAnsi" w:cstheme="minorHAnsi"/>
          <w:b/>
          <w:bCs/>
          <w:color w:val="5B5B5B"/>
          <w:sz w:val="22"/>
          <w:szCs w:val="22"/>
        </w:rPr>
      </w:pPr>
      <w:r w:rsidRPr="005230B8">
        <w:rPr>
          <w:rStyle w:val="eop"/>
          <w:rFonts w:asciiTheme="minorHAnsi" w:hAnsiTheme="minorHAnsi" w:cstheme="minorHAnsi"/>
          <w:sz w:val="22"/>
          <w:szCs w:val="22"/>
        </w:rPr>
        <w:t> </w:t>
      </w:r>
      <w:r w:rsidR="00152B62">
        <w:rPr>
          <w:rStyle w:val="normaltextrun"/>
          <w:rFonts w:asciiTheme="minorHAnsi" w:hAnsiTheme="minorHAnsi" w:cstheme="minorHAnsi"/>
          <w:b/>
          <w:bCs/>
          <w:color w:val="5B5B5B"/>
          <w:sz w:val="22"/>
          <w:szCs w:val="22"/>
        </w:rPr>
        <w:tab/>
      </w:r>
      <w:r w:rsidRPr="00152B62">
        <w:rPr>
          <w:rStyle w:val="normaltextrun"/>
          <w:rFonts w:asciiTheme="minorHAnsi" w:hAnsiTheme="minorHAnsi" w:cstheme="minorHAnsi"/>
          <w:b/>
          <w:bCs/>
          <w:color w:val="5B5B5B"/>
          <w:sz w:val="22"/>
          <w:szCs w:val="22"/>
          <w:highlight w:val="lightGray"/>
        </w:rPr>
        <w:t>Brand and logo</w:t>
      </w:r>
      <w:r w:rsidRPr="005230B8">
        <w:rPr>
          <w:rStyle w:val="eop"/>
          <w:rFonts w:asciiTheme="minorHAnsi" w:hAnsiTheme="minorHAnsi" w:cstheme="minorHAnsi"/>
          <w:b/>
          <w:bCs/>
          <w:color w:val="5B5B5B"/>
          <w:sz w:val="22"/>
          <w:szCs w:val="22"/>
        </w:rPr>
        <w:t> </w:t>
      </w:r>
    </w:p>
    <w:p w14:paraId="725D033A" w14:textId="77777777" w:rsidR="00FE64ED" w:rsidRPr="005230B8" w:rsidRDefault="00FE64ED" w:rsidP="00DE706C">
      <w:pPr>
        <w:pStyle w:val="paragraph"/>
        <w:numPr>
          <w:ilvl w:val="0"/>
          <w:numId w:val="21"/>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Increase recognition of FCCT brand</w:t>
      </w:r>
      <w:r w:rsidRPr="005230B8">
        <w:rPr>
          <w:rStyle w:val="eop"/>
          <w:rFonts w:asciiTheme="minorHAnsi" w:hAnsiTheme="minorHAnsi" w:cstheme="minorHAnsi"/>
          <w:sz w:val="22"/>
          <w:szCs w:val="22"/>
        </w:rPr>
        <w:t> </w:t>
      </w:r>
    </w:p>
    <w:p w14:paraId="7551B131" w14:textId="77777777" w:rsidR="00FE64ED" w:rsidRPr="005230B8" w:rsidRDefault="00FE64ED" w:rsidP="00DE706C">
      <w:pPr>
        <w:pStyle w:val="paragraph"/>
        <w:numPr>
          <w:ilvl w:val="0"/>
          <w:numId w:val="22"/>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Rationalise how Re-Union brand fits with FCCT</w:t>
      </w:r>
      <w:r w:rsidRPr="005230B8">
        <w:rPr>
          <w:rStyle w:val="eop"/>
          <w:rFonts w:asciiTheme="minorHAnsi" w:hAnsiTheme="minorHAnsi" w:cstheme="minorHAnsi"/>
          <w:sz w:val="22"/>
          <w:szCs w:val="22"/>
        </w:rPr>
        <w:t> </w:t>
      </w:r>
    </w:p>
    <w:p w14:paraId="5A079F02" w14:textId="77777777" w:rsidR="00FE64ED" w:rsidRPr="005230B8" w:rsidRDefault="00FE64ED" w:rsidP="00DE706C">
      <w:pPr>
        <w:pStyle w:val="paragraph"/>
        <w:numPr>
          <w:ilvl w:val="0"/>
          <w:numId w:val="23"/>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Develop the idea around the ‘an FCCT partner’ brand marking</w:t>
      </w:r>
      <w:r w:rsidR="00152B62">
        <w:rPr>
          <w:rStyle w:val="normaltextrun"/>
          <w:rFonts w:asciiTheme="minorHAnsi" w:hAnsiTheme="minorHAnsi" w:cstheme="minorHAnsi"/>
          <w:sz w:val="22"/>
          <w:szCs w:val="22"/>
        </w:rPr>
        <w:t>.</w:t>
      </w:r>
      <w:r w:rsidRPr="005230B8">
        <w:rPr>
          <w:rStyle w:val="eop"/>
          <w:rFonts w:asciiTheme="minorHAnsi" w:hAnsiTheme="minorHAnsi" w:cstheme="minorHAnsi"/>
          <w:sz w:val="22"/>
          <w:szCs w:val="22"/>
        </w:rPr>
        <w:t> </w:t>
      </w:r>
    </w:p>
    <w:p w14:paraId="716BF374" w14:textId="77777777" w:rsidR="00FE64ED" w:rsidRPr="005230B8" w:rsidRDefault="00FE64ED" w:rsidP="00152B62">
      <w:pPr>
        <w:pStyle w:val="paragraph"/>
        <w:spacing w:before="0" w:beforeAutospacing="0" w:after="0" w:afterAutospacing="0"/>
        <w:ind w:left="-720" w:firstLine="135"/>
        <w:textAlignment w:val="baseline"/>
        <w:rPr>
          <w:rFonts w:asciiTheme="minorHAnsi" w:hAnsiTheme="minorHAnsi" w:cstheme="minorHAnsi"/>
          <w:b/>
          <w:bCs/>
          <w:color w:val="5B5B5B"/>
          <w:sz w:val="22"/>
          <w:szCs w:val="22"/>
        </w:rPr>
      </w:pPr>
      <w:r w:rsidRPr="005230B8">
        <w:rPr>
          <w:rStyle w:val="eop"/>
          <w:rFonts w:asciiTheme="minorHAnsi" w:hAnsiTheme="minorHAnsi" w:cstheme="minorHAnsi"/>
          <w:sz w:val="22"/>
          <w:szCs w:val="22"/>
        </w:rPr>
        <w:t> </w:t>
      </w:r>
      <w:r w:rsidR="00152B62">
        <w:rPr>
          <w:rStyle w:val="normaltextrun"/>
          <w:rFonts w:asciiTheme="minorHAnsi" w:hAnsiTheme="minorHAnsi" w:cstheme="minorHAnsi"/>
          <w:b/>
          <w:bCs/>
          <w:color w:val="5B5B5B"/>
          <w:sz w:val="22"/>
          <w:szCs w:val="22"/>
        </w:rPr>
        <w:tab/>
      </w:r>
      <w:r w:rsidRPr="00152B62">
        <w:rPr>
          <w:rStyle w:val="normaltextrun"/>
          <w:rFonts w:asciiTheme="minorHAnsi" w:hAnsiTheme="minorHAnsi" w:cstheme="minorHAnsi"/>
          <w:b/>
          <w:bCs/>
          <w:color w:val="5B5B5B"/>
          <w:sz w:val="22"/>
          <w:szCs w:val="22"/>
          <w:highlight w:val="lightGray"/>
        </w:rPr>
        <w:t>Online presence</w:t>
      </w:r>
    </w:p>
    <w:p w14:paraId="5567A047" w14:textId="77777777" w:rsidR="00FE64ED" w:rsidRPr="005230B8" w:rsidRDefault="00FE64ED" w:rsidP="00DE706C">
      <w:pPr>
        <w:pStyle w:val="paragraph"/>
        <w:numPr>
          <w:ilvl w:val="0"/>
          <w:numId w:val="24"/>
        </w:numPr>
        <w:spacing w:before="0" w:beforeAutospacing="0" w:after="0" w:afterAutospacing="0"/>
        <w:ind w:left="510" w:firstLine="0"/>
        <w:textAlignment w:val="baseline"/>
        <w:rPr>
          <w:rFonts w:asciiTheme="minorHAnsi" w:hAnsiTheme="minorHAnsi" w:cstheme="minorHAnsi"/>
          <w:sz w:val="22"/>
          <w:szCs w:val="22"/>
        </w:rPr>
      </w:pPr>
      <w:proofErr w:type="spellStart"/>
      <w:proofErr w:type="gramStart"/>
      <w:r w:rsidRPr="005230B8">
        <w:rPr>
          <w:rStyle w:val="normaltextrun"/>
          <w:rFonts w:asciiTheme="minorHAnsi" w:hAnsiTheme="minorHAnsi" w:cstheme="minorHAnsi"/>
          <w:sz w:val="22"/>
          <w:szCs w:val="22"/>
        </w:rPr>
        <w:t>fcct.scot</w:t>
      </w:r>
      <w:proofErr w:type="spellEnd"/>
      <w:proofErr w:type="gramEnd"/>
      <w:r w:rsidRPr="005230B8">
        <w:rPr>
          <w:rStyle w:val="normaltextrun"/>
          <w:rFonts w:asciiTheme="minorHAnsi" w:hAnsiTheme="minorHAnsi" w:cstheme="minorHAnsi"/>
          <w:sz w:val="22"/>
          <w:szCs w:val="22"/>
        </w:rPr>
        <w:t> </w:t>
      </w:r>
      <w:r w:rsidRPr="005230B8">
        <w:rPr>
          <w:rStyle w:val="eop"/>
          <w:rFonts w:asciiTheme="minorHAnsi" w:hAnsiTheme="minorHAnsi" w:cstheme="minorHAnsi"/>
          <w:sz w:val="22"/>
          <w:szCs w:val="22"/>
        </w:rPr>
        <w:t> </w:t>
      </w:r>
    </w:p>
    <w:p w14:paraId="037C9671" w14:textId="77777777" w:rsidR="00FE64ED" w:rsidRPr="005230B8" w:rsidRDefault="00FE64ED" w:rsidP="00DE706C">
      <w:pPr>
        <w:pStyle w:val="paragraph"/>
        <w:numPr>
          <w:ilvl w:val="0"/>
          <w:numId w:val="25"/>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re-union.org.uk</w:t>
      </w:r>
      <w:r w:rsidRPr="005230B8">
        <w:rPr>
          <w:rStyle w:val="eop"/>
          <w:rFonts w:asciiTheme="minorHAnsi" w:hAnsiTheme="minorHAnsi" w:cstheme="minorHAnsi"/>
          <w:sz w:val="22"/>
          <w:szCs w:val="22"/>
        </w:rPr>
        <w:t> </w:t>
      </w:r>
    </w:p>
    <w:p w14:paraId="5DA42DF0" w14:textId="77777777" w:rsidR="00FE64ED" w:rsidRPr="005230B8" w:rsidRDefault="00FE64ED" w:rsidP="00DE706C">
      <w:pPr>
        <w:pStyle w:val="paragraph"/>
        <w:numPr>
          <w:ilvl w:val="0"/>
          <w:numId w:val="26"/>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edinburghcanalfestival.org.uk</w:t>
      </w:r>
      <w:r w:rsidRPr="005230B8">
        <w:rPr>
          <w:rStyle w:val="eop"/>
          <w:rFonts w:asciiTheme="minorHAnsi" w:hAnsiTheme="minorHAnsi" w:cstheme="minorHAnsi"/>
          <w:sz w:val="22"/>
          <w:szCs w:val="22"/>
        </w:rPr>
        <w:t> </w:t>
      </w:r>
    </w:p>
    <w:p w14:paraId="7E833590" w14:textId="77777777" w:rsidR="00FE64ED" w:rsidRPr="005230B8" w:rsidRDefault="00FE64ED" w:rsidP="00DE706C">
      <w:pPr>
        <w:pStyle w:val="paragraph"/>
        <w:numPr>
          <w:ilvl w:val="0"/>
          <w:numId w:val="27"/>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unioncanalunlocked.org.uk</w:t>
      </w:r>
      <w:r w:rsidRPr="005230B8">
        <w:rPr>
          <w:rStyle w:val="eop"/>
          <w:rFonts w:asciiTheme="minorHAnsi" w:hAnsiTheme="minorHAnsi" w:cstheme="minorHAnsi"/>
          <w:sz w:val="22"/>
          <w:szCs w:val="22"/>
        </w:rPr>
        <w:t> </w:t>
      </w:r>
    </w:p>
    <w:p w14:paraId="0AAACC4D" w14:textId="77777777" w:rsidR="00FE64ED" w:rsidRPr="00152B62" w:rsidRDefault="00152B62" w:rsidP="00FE64ED">
      <w:pPr>
        <w:pStyle w:val="paragraph"/>
        <w:spacing w:before="0" w:beforeAutospacing="0" w:after="0" w:afterAutospacing="0"/>
        <w:ind w:hanging="420"/>
        <w:textAlignment w:val="baseline"/>
        <w:rPr>
          <w:rFonts w:asciiTheme="minorHAnsi" w:hAnsiTheme="minorHAnsi" w:cstheme="minorHAnsi"/>
          <w:bCs/>
          <w:sz w:val="22"/>
          <w:szCs w:val="22"/>
        </w:rPr>
      </w:pPr>
      <w:r w:rsidRPr="00152B62">
        <w:rPr>
          <w:rStyle w:val="normaltextrun"/>
          <w:rFonts w:asciiTheme="minorHAnsi" w:hAnsiTheme="minorHAnsi" w:cstheme="minorHAnsi"/>
          <w:bCs/>
          <w:sz w:val="22"/>
          <w:szCs w:val="22"/>
        </w:rPr>
        <w:lastRenderedPageBreak/>
        <w:tab/>
      </w:r>
      <w:r w:rsidR="00FE64ED" w:rsidRPr="00152B62">
        <w:rPr>
          <w:rStyle w:val="normaltextrun"/>
          <w:rFonts w:asciiTheme="minorHAnsi" w:hAnsiTheme="minorHAnsi" w:cstheme="minorHAnsi"/>
          <w:bCs/>
          <w:sz w:val="22"/>
          <w:szCs w:val="22"/>
          <w:highlight w:val="lightGray"/>
        </w:rPr>
        <w:t>Social Media Presence</w:t>
      </w:r>
      <w:r w:rsidR="00FE64ED" w:rsidRPr="00152B62">
        <w:rPr>
          <w:rStyle w:val="eop"/>
          <w:rFonts w:asciiTheme="minorHAnsi" w:hAnsiTheme="minorHAnsi" w:cstheme="minorHAnsi"/>
          <w:bCs/>
          <w:sz w:val="22"/>
          <w:szCs w:val="22"/>
        </w:rPr>
        <w:t> </w:t>
      </w:r>
    </w:p>
    <w:p w14:paraId="556C6A88" w14:textId="77777777" w:rsidR="00FE64ED" w:rsidRPr="005230B8" w:rsidRDefault="00FE64ED" w:rsidP="00DE706C">
      <w:pPr>
        <w:pStyle w:val="paragraph"/>
        <w:numPr>
          <w:ilvl w:val="0"/>
          <w:numId w:val="28"/>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b/>
          <w:bCs/>
          <w:sz w:val="22"/>
          <w:szCs w:val="22"/>
        </w:rPr>
        <w:t>Facebook</w:t>
      </w:r>
      <w:r w:rsidRPr="005230B8">
        <w:rPr>
          <w:rStyle w:val="eop"/>
          <w:rFonts w:asciiTheme="minorHAnsi" w:hAnsiTheme="minorHAnsi" w:cstheme="minorHAnsi"/>
          <w:sz w:val="22"/>
          <w:szCs w:val="22"/>
        </w:rPr>
        <w:t> </w:t>
      </w:r>
    </w:p>
    <w:p w14:paraId="3B3FC4F7" w14:textId="77777777" w:rsidR="00FE64ED" w:rsidRPr="005230B8" w:rsidRDefault="00FE64ED" w:rsidP="00DE706C">
      <w:pPr>
        <w:pStyle w:val="paragraph"/>
        <w:numPr>
          <w:ilvl w:val="0"/>
          <w:numId w:val="29"/>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Re-Union</w:t>
      </w:r>
      <w:r w:rsidRPr="005230B8">
        <w:rPr>
          <w:rStyle w:val="eop"/>
          <w:rFonts w:asciiTheme="minorHAnsi" w:hAnsiTheme="minorHAnsi" w:cstheme="minorHAnsi"/>
          <w:sz w:val="22"/>
          <w:szCs w:val="22"/>
        </w:rPr>
        <w:t> </w:t>
      </w:r>
    </w:p>
    <w:p w14:paraId="1873FE3E" w14:textId="77777777" w:rsidR="00FE64ED" w:rsidRPr="005230B8" w:rsidRDefault="00FE64ED" w:rsidP="00DE706C">
      <w:pPr>
        <w:pStyle w:val="paragraph"/>
        <w:numPr>
          <w:ilvl w:val="0"/>
          <w:numId w:val="30"/>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w:t>
      </w:r>
      <w:r w:rsidRPr="005230B8">
        <w:rPr>
          <w:rStyle w:val="eop"/>
          <w:rFonts w:asciiTheme="minorHAnsi" w:hAnsiTheme="minorHAnsi" w:cstheme="minorHAnsi"/>
          <w:sz w:val="22"/>
          <w:szCs w:val="22"/>
        </w:rPr>
        <w:t> </w:t>
      </w:r>
    </w:p>
    <w:p w14:paraId="34ED4114" w14:textId="77777777" w:rsidR="00FE64ED" w:rsidRPr="005230B8" w:rsidRDefault="00FE64ED" w:rsidP="00DE706C">
      <w:pPr>
        <w:pStyle w:val="paragraph"/>
        <w:numPr>
          <w:ilvl w:val="0"/>
          <w:numId w:val="31"/>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Edinburgh Canal Festival</w:t>
      </w:r>
      <w:r w:rsidRPr="005230B8">
        <w:rPr>
          <w:rStyle w:val="eop"/>
          <w:rFonts w:asciiTheme="minorHAnsi" w:hAnsiTheme="minorHAnsi" w:cstheme="minorHAnsi"/>
          <w:sz w:val="22"/>
          <w:szCs w:val="22"/>
        </w:rPr>
        <w:t> </w:t>
      </w:r>
    </w:p>
    <w:p w14:paraId="0CE66AB8" w14:textId="77777777" w:rsidR="00FE64ED" w:rsidRPr="005230B8" w:rsidRDefault="004000CE" w:rsidP="00DE706C">
      <w:pPr>
        <w:pStyle w:val="paragraph"/>
        <w:numPr>
          <w:ilvl w:val="0"/>
          <w:numId w:val="32"/>
        </w:numPr>
        <w:spacing w:before="0" w:beforeAutospacing="0" w:after="0" w:afterAutospacing="0"/>
        <w:ind w:left="510" w:firstLine="0"/>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X (T</w:t>
      </w:r>
      <w:r w:rsidR="00FE64ED" w:rsidRPr="005230B8">
        <w:rPr>
          <w:rStyle w:val="normaltextrun"/>
          <w:rFonts w:asciiTheme="minorHAnsi" w:hAnsiTheme="minorHAnsi" w:cstheme="minorHAnsi"/>
          <w:b/>
          <w:bCs/>
          <w:sz w:val="22"/>
          <w:szCs w:val="22"/>
        </w:rPr>
        <w:t>witter</w:t>
      </w:r>
      <w:r>
        <w:rPr>
          <w:rStyle w:val="normaltextrun"/>
          <w:rFonts w:asciiTheme="minorHAnsi" w:hAnsiTheme="minorHAnsi" w:cstheme="minorHAnsi"/>
          <w:b/>
          <w:bCs/>
          <w:sz w:val="22"/>
          <w:szCs w:val="22"/>
        </w:rPr>
        <w:t>)</w:t>
      </w:r>
      <w:r w:rsidR="00FE64ED" w:rsidRPr="005230B8">
        <w:rPr>
          <w:rStyle w:val="eop"/>
          <w:rFonts w:asciiTheme="minorHAnsi" w:hAnsiTheme="minorHAnsi" w:cstheme="minorHAnsi"/>
          <w:sz w:val="22"/>
          <w:szCs w:val="22"/>
        </w:rPr>
        <w:t> </w:t>
      </w:r>
    </w:p>
    <w:p w14:paraId="7E98CF22" w14:textId="77777777" w:rsidR="00FE64ED" w:rsidRPr="005230B8" w:rsidRDefault="00FE64ED" w:rsidP="00DE706C">
      <w:pPr>
        <w:pStyle w:val="paragraph"/>
        <w:numPr>
          <w:ilvl w:val="0"/>
          <w:numId w:val="33"/>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Re-Union</w:t>
      </w:r>
      <w:r w:rsidRPr="005230B8">
        <w:rPr>
          <w:rStyle w:val="eop"/>
          <w:rFonts w:asciiTheme="minorHAnsi" w:hAnsiTheme="minorHAnsi" w:cstheme="minorHAnsi"/>
          <w:sz w:val="22"/>
          <w:szCs w:val="22"/>
        </w:rPr>
        <w:t> </w:t>
      </w:r>
    </w:p>
    <w:p w14:paraId="474F57B1" w14:textId="77777777" w:rsidR="00FE64ED" w:rsidRPr="005230B8" w:rsidRDefault="00FE64ED" w:rsidP="00DE706C">
      <w:pPr>
        <w:pStyle w:val="paragraph"/>
        <w:numPr>
          <w:ilvl w:val="0"/>
          <w:numId w:val="34"/>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w:t>
      </w:r>
      <w:r w:rsidRPr="005230B8">
        <w:rPr>
          <w:rStyle w:val="eop"/>
          <w:rFonts w:asciiTheme="minorHAnsi" w:hAnsiTheme="minorHAnsi" w:cstheme="minorHAnsi"/>
          <w:sz w:val="22"/>
          <w:szCs w:val="22"/>
        </w:rPr>
        <w:t> </w:t>
      </w:r>
    </w:p>
    <w:p w14:paraId="49E40362" w14:textId="77777777" w:rsidR="00FE64ED" w:rsidRPr="005230B8" w:rsidRDefault="00FE64ED" w:rsidP="00DE706C">
      <w:pPr>
        <w:pStyle w:val="paragraph"/>
        <w:numPr>
          <w:ilvl w:val="0"/>
          <w:numId w:val="35"/>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b/>
          <w:bCs/>
          <w:sz w:val="22"/>
          <w:szCs w:val="22"/>
        </w:rPr>
        <w:t>Instagram</w:t>
      </w:r>
      <w:r w:rsidRPr="005230B8">
        <w:rPr>
          <w:rStyle w:val="eop"/>
          <w:rFonts w:asciiTheme="minorHAnsi" w:hAnsiTheme="minorHAnsi" w:cstheme="minorHAnsi"/>
          <w:sz w:val="22"/>
          <w:szCs w:val="22"/>
        </w:rPr>
        <w:t> </w:t>
      </w:r>
    </w:p>
    <w:p w14:paraId="4B629786" w14:textId="77777777" w:rsidR="00FE64ED" w:rsidRPr="005230B8" w:rsidRDefault="00FE64ED" w:rsidP="00DE706C">
      <w:pPr>
        <w:pStyle w:val="paragraph"/>
        <w:numPr>
          <w:ilvl w:val="0"/>
          <w:numId w:val="36"/>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Re-Union</w:t>
      </w:r>
      <w:r w:rsidRPr="005230B8">
        <w:rPr>
          <w:rStyle w:val="eop"/>
          <w:rFonts w:asciiTheme="minorHAnsi" w:hAnsiTheme="minorHAnsi" w:cstheme="minorHAnsi"/>
          <w:sz w:val="22"/>
          <w:szCs w:val="22"/>
        </w:rPr>
        <w:t> </w:t>
      </w:r>
    </w:p>
    <w:p w14:paraId="205BD01D" w14:textId="77777777" w:rsidR="00FE64ED" w:rsidRPr="005230B8" w:rsidRDefault="00FE64ED" w:rsidP="00DE706C">
      <w:pPr>
        <w:pStyle w:val="paragraph"/>
        <w:numPr>
          <w:ilvl w:val="0"/>
          <w:numId w:val="37"/>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w:t>
      </w:r>
      <w:r w:rsidRPr="005230B8">
        <w:rPr>
          <w:rStyle w:val="eop"/>
          <w:rFonts w:asciiTheme="minorHAnsi" w:hAnsiTheme="minorHAnsi" w:cstheme="minorHAnsi"/>
          <w:sz w:val="22"/>
          <w:szCs w:val="22"/>
        </w:rPr>
        <w:t> </w:t>
      </w:r>
    </w:p>
    <w:p w14:paraId="7D4BB99B" w14:textId="77777777" w:rsidR="00FE64ED" w:rsidRPr="005230B8" w:rsidRDefault="000D67DD" w:rsidP="00DE706C">
      <w:pPr>
        <w:pStyle w:val="paragraph"/>
        <w:numPr>
          <w:ilvl w:val="0"/>
          <w:numId w:val="38"/>
        </w:numPr>
        <w:spacing w:before="0" w:beforeAutospacing="0" w:after="0" w:afterAutospacing="0"/>
        <w:ind w:left="510" w:firstLine="0"/>
        <w:textAlignment w:val="baseline"/>
        <w:rPr>
          <w:rFonts w:asciiTheme="minorHAnsi" w:hAnsiTheme="minorHAnsi" w:cstheme="minorHAnsi"/>
          <w:sz w:val="22"/>
          <w:szCs w:val="22"/>
        </w:rPr>
      </w:pPr>
      <w:proofErr w:type="spellStart"/>
      <w:r w:rsidRPr="005230B8">
        <w:rPr>
          <w:rStyle w:val="normaltextrun"/>
          <w:rFonts w:asciiTheme="minorHAnsi" w:hAnsiTheme="minorHAnsi" w:cstheme="minorHAnsi"/>
          <w:b/>
          <w:bCs/>
          <w:sz w:val="22"/>
          <w:szCs w:val="22"/>
        </w:rPr>
        <w:t>Tiktok</w:t>
      </w:r>
      <w:proofErr w:type="spellEnd"/>
      <w:r w:rsidR="00FE64ED" w:rsidRPr="005230B8">
        <w:rPr>
          <w:rStyle w:val="eop"/>
          <w:rFonts w:asciiTheme="minorHAnsi" w:hAnsiTheme="minorHAnsi" w:cstheme="minorHAnsi"/>
          <w:sz w:val="22"/>
          <w:szCs w:val="22"/>
        </w:rPr>
        <w:t> </w:t>
      </w:r>
    </w:p>
    <w:p w14:paraId="5D1C5DAD" w14:textId="77777777" w:rsidR="00FE64ED" w:rsidRPr="005230B8" w:rsidRDefault="00FE64ED" w:rsidP="00DE706C">
      <w:pPr>
        <w:pStyle w:val="paragraph"/>
        <w:numPr>
          <w:ilvl w:val="0"/>
          <w:numId w:val="39"/>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w:t>
      </w:r>
      <w:r w:rsidRPr="005230B8">
        <w:rPr>
          <w:rStyle w:val="eop"/>
          <w:rFonts w:asciiTheme="minorHAnsi" w:hAnsiTheme="minorHAnsi" w:cstheme="minorHAnsi"/>
          <w:sz w:val="22"/>
          <w:szCs w:val="22"/>
        </w:rPr>
        <w:t> </w:t>
      </w:r>
    </w:p>
    <w:p w14:paraId="2442A51E" w14:textId="77777777" w:rsidR="00FE64ED" w:rsidRPr="005230B8" w:rsidRDefault="00FE64ED" w:rsidP="00DE706C">
      <w:pPr>
        <w:pStyle w:val="paragraph"/>
        <w:numPr>
          <w:ilvl w:val="0"/>
          <w:numId w:val="40"/>
        </w:numPr>
        <w:spacing w:before="0" w:beforeAutospacing="0" w:after="0" w:afterAutospacing="0"/>
        <w:ind w:left="510" w:firstLine="0"/>
        <w:textAlignment w:val="baseline"/>
        <w:rPr>
          <w:rFonts w:asciiTheme="minorHAnsi" w:hAnsiTheme="minorHAnsi" w:cstheme="minorHAnsi"/>
          <w:sz w:val="22"/>
          <w:szCs w:val="22"/>
        </w:rPr>
      </w:pPr>
      <w:r w:rsidRPr="005230B8">
        <w:rPr>
          <w:rStyle w:val="normaltextrun"/>
          <w:rFonts w:asciiTheme="minorHAnsi" w:hAnsiTheme="minorHAnsi" w:cstheme="minorHAnsi"/>
          <w:b/>
          <w:bCs/>
          <w:sz w:val="22"/>
          <w:szCs w:val="22"/>
        </w:rPr>
        <w:t>LinkedIn</w:t>
      </w:r>
      <w:r w:rsidRPr="005230B8">
        <w:rPr>
          <w:rStyle w:val="eop"/>
          <w:rFonts w:asciiTheme="minorHAnsi" w:hAnsiTheme="minorHAnsi" w:cstheme="minorHAnsi"/>
          <w:sz w:val="22"/>
          <w:szCs w:val="22"/>
        </w:rPr>
        <w:t> </w:t>
      </w:r>
    </w:p>
    <w:p w14:paraId="2BC53FA0" w14:textId="77777777" w:rsidR="00FE64ED" w:rsidRPr="005230B8" w:rsidRDefault="00FE64ED" w:rsidP="00DE706C">
      <w:pPr>
        <w:pStyle w:val="paragraph"/>
        <w:numPr>
          <w:ilvl w:val="0"/>
          <w:numId w:val="41"/>
        </w:numPr>
        <w:spacing w:before="0" w:beforeAutospacing="0" w:after="0" w:afterAutospacing="0"/>
        <w:ind w:left="1230" w:firstLine="0"/>
        <w:textAlignment w:val="baseline"/>
        <w:rPr>
          <w:rFonts w:asciiTheme="minorHAnsi" w:hAnsiTheme="minorHAnsi" w:cstheme="minorHAnsi"/>
          <w:sz w:val="22"/>
          <w:szCs w:val="22"/>
        </w:rPr>
      </w:pPr>
      <w:r w:rsidRPr="005230B8">
        <w:rPr>
          <w:rStyle w:val="normaltextrun"/>
          <w:rFonts w:asciiTheme="minorHAnsi" w:hAnsiTheme="minorHAnsi" w:cstheme="minorHAnsi"/>
          <w:sz w:val="22"/>
          <w:szCs w:val="22"/>
        </w:rPr>
        <w:t>FCCT</w:t>
      </w:r>
      <w:r w:rsidRPr="005230B8">
        <w:rPr>
          <w:rStyle w:val="eop"/>
          <w:rFonts w:asciiTheme="minorHAnsi" w:hAnsiTheme="minorHAnsi" w:cstheme="minorHAnsi"/>
          <w:sz w:val="22"/>
          <w:szCs w:val="22"/>
        </w:rPr>
        <w:t> </w:t>
      </w:r>
    </w:p>
    <w:p w14:paraId="49269ACA" w14:textId="77777777" w:rsidR="00FE64ED" w:rsidRPr="00152B62" w:rsidRDefault="00152B62" w:rsidP="00FE64ED">
      <w:pPr>
        <w:pStyle w:val="paragraph"/>
        <w:spacing w:before="0" w:beforeAutospacing="0" w:after="0" w:afterAutospacing="0"/>
        <w:ind w:hanging="420"/>
        <w:textAlignment w:val="baseline"/>
        <w:rPr>
          <w:rFonts w:asciiTheme="minorHAnsi" w:hAnsiTheme="minorHAnsi" w:cstheme="minorHAnsi"/>
          <w:bCs/>
          <w:sz w:val="22"/>
          <w:szCs w:val="22"/>
        </w:rPr>
      </w:pPr>
      <w:r>
        <w:rPr>
          <w:rStyle w:val="normaltextrun"/>
          <w:rFonts w:asciiTheme="minorHAnsi" w:hAnsiTheme="minorHAnsi" w:cstheme="minorHAnsi"/>
          <w:b/>
          <w:bCs/>
          <w:color w:val="4472C4"/>
          <w:sz w:val="22"/>
          <w:szCs w:val="22"/>
        </w:rPr>
        <w:tab/>
      </w:r>
      <w:r w:rsidR="00FE64ED" w:rsidRPr="00152B62">
        <w:rPr>
          <w:rStyle w:val="normaltextrun"/>
          <w:rFonts w:asciiTheme="minorHAnsi" w:hAnsiTheme="minorHAnsi" w:cstheme="minorHAnsi"/>
          <w:bCs/>
          <w:sz w:val="22"/>
          <w:szCs w:val="22"/>
          <w:highlight w:val="lightGray"/>
        </w:rPr>
        <w:t>Direct communications - email</w:t>
      </w:r>
      <w:r w:rsidR="00FE64ED" w:rsidRPr="00152B62">
        <w:rPr>
          <w:rStyle w:val="eop"/>
          <w:rFonts w:asciiTheme="minorHAnsi" w:hAnsiTheme="minorHAnsi" w:cstheme="minorHAnsi"/>
          <w:bCs/>
          <w:sz w:val="22"/>
          <w:szCs w:val="22"/>
        </w:rPr>
        <w:t> </w:t>
      </w:r>
    </w:p>
    <w:p w14:paraId="690D2407" w14:textId="77777777" w:rsidR="00152B62" w:rsidRDefault="004000CE" w:rsidP="00152B62">
      <w:pPr>
        <w:pStyle w:val="paragraph"/>
        <w:numPr>
          <w:ilvl w:val="0"/>
          <w:numId w:val="42"/>
        </w:numPr>
        <w:spacing w:before="0" w:beforeAutospacing="0" w:after="0" w:afterAutospacing="0"/>
        <w:ind w:left="510" w:firstLine="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48</w:t>
      </w:r>
      <w:r w:rsidR="000D67DD" w:rsidRPr="005230B8">
        <w:rPr>
          <w:rStyle w:val="normaltextrun"/>
          <w:rFonts w:asciiTheme="minorHAnsi" w:hAnsiTheme="minorHAnsi" w:cstheme="minorHAnsi"/>
          <w:sz w:val="22"/>
          <w:szCs w:val="22"/>
        </w:rPr>
        <w:t xml:space="preserve">0 </w:t>
      </w:r>
      <w:r w:rsidR="00FE64ED" w:rsidRPr="005230B8">
        <w:rPr>
          <w:rStyle w:val="normaltextrun"/>
          <w:rFonts w:asciiTheme="minorHAnsi" w:hAnsiTheme="minorHAnsi" w:cstheme="minorHAnsi"/>
          <w:sz w:val="22"/>
          <w:szCs w:val="22"/>
        </w:rPr>
        <w:t xml:space="preserve">people on our </w:t>
      </w:r>
      <w:proofErr w:type="spellStart"/>
      <w:r w:rsidR="00FE64ED" w:rsidRPr="005230B8">
        <w:rPr>
          <w:rStyle w:val="normaltextrun"/>
          <w:rFonts w:asciiTheme="minorHAnsi" w:hAnsiTheme="minorHAnsi" w:cstheme="minorHAnsi"/>
          <w:sz w:val="22"/>
          <w:szCs w:val="22"/>
        </w:rPr>
        <w:t>mailchimp</w:t>
      </w:r>
      <w:proofErr w:type="spellEnd"/>
      <w:r w:rsidR="00FE64ED" w:rsidRPr="005230B8">
        <w:rPr>
          <w:rStyle w:val="normaltextrun"/>
          <w:rFonts w:asciiTheme="minorHAnsi" w:hAnsiTheme="minorHAnsi" w:cstheme="minorHAnsi"/>
          <w:sz w:val="22"/>
          <w:szCs w:val="22"/>
        </w:rPr>
        <w:t xml:space="preserve"> distribution list</w:t>
      </w:r>
    </w:p>
    <w:p w14:paraId="32B0BC9C" w14:textId="17FFD769" w:rsidR="00527B89" w:rsidRPr="00C400BB" w:rsidRDefault="00152B62" w:rsidP="00B63A47">
      <w:pPr>
        <w:pStyle w:val="paragraph"/>
        <w:numPr>
          <w:ilvl w:val="0"/>
          <w:numId w:val="42"/>
        </w:numPr>
        <w:spacing w:before="0" w:beforeAutospacing="0" w:after="0" w:afterAutospacing="0"/>
        <w:ind w:left="510" w:firstLine="0"/>
        <w:textAlignment w:val="baseline"/>
        <w:rPr>
          <w:rFonts w:cstheme="minorHAnsi"/>
          <w:b/>
          <w:color w:val="0070C0"/>
          <w:sz w:val="32"/>
          <w:szCs w:val="32"/>
        </w:rPr>
      </w:pPr>
      <w:r w:rsidRPr="00C400BB">
        <w:rPr>
          <w:rStyle w:val="normaltextrun"/>
          <w:rFonts w:asciiTheme="minorHAnsi" w:hAnsiTheme="minorHAnsi" w:cstheme="minorHAnsi"/>
          <w:sz w:val="22"/>
          <w:szCs w:val="22"/>
        </w:rPr>
        <w:t>350 people on our membership contact list</w:t>
      </w:r>
      <w:r w:rsidR="00FE64ED" w:rsidRPr="00C400BB">
        <w:rPr>
          <w:rStyle w:val="eop"/>
          <w:rFonts w:asciiTheme="minorHAnsi" w:hAnsiTheme="minorHAnsi" w:cstheme="minorHAnsi"/>
          <w:sz w:val="22"/>
          <w:szCs w:val="22"/>
        </w:rPr>
        <w:t>  </w:t>
      </w:r>
    </w:p>
    <w:sectPr w:rsidR="00527B89" w:rsidRPr="00C400BB" w:rsidSect="00A25EAD">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BB90" w14:textId="77777777" w:rsidR="00504F00" w:rsidRDefault="00504F00" w:rsidP="0087092D">
      <w:pPr>
        <w:spacing w:after="0" w:line="240" w:lineRule="auto"/>
      </w:pPr>
      <w:r>
        <w:separator/>
      </w:r>
    </w:p>
  </w:endnote>
  <w:endnote w:type="continuationSeparator" w:id="0">
    <w:p w14:paraId="3881E7EC" w14:textId="77777777" w:rsidR="00504F00" w:rsidRDefault="00504F00" w:rsidP="0087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777110"/>
      <w:docPartObj>
        <w:docPartGallery w:val="Page Numbers (Bottom of Page)"/>
        <w:docPartUnique/>
      </w:docPartObj>
    </w:sdtPr>
    <w:sdtEndPr>
      <w:rPr>
        <w:sz w:val="18"/>
        <w:szCs w:val="18"/>
      </w:rPr>
    </w:sdtEndPr>
    <w:sdtContent>
      <w:p w14:paraId="07257831" w14:textId="77777777" w:rsidR="004000CE" w:rsidRPr="00F5108A" w:rsidRDefault="004000CE">
        <w:pPr>
          <w:pStyle w:val="Footer"/>
          <w:jc w:val="center"/>
          <w:rPr>
            <w:sz w:val="18"/>
            <w:szCs w:val="18"/>
          </w:rPr>
        </w:pPr>
        <w:r w:rsidRPr="00F5108A">
          <w:rPr>
            <w:sz w:val="18"/>
            <w:szCs w:val="18"/>
          </w:rPr>
          <w:fldChar w:fldCharType="begin"/>
        </w:r>
        <w:r w:rsidRPr="00F5108A">
          <w:rPr>
            <w:sz w:val="18"/>
            <w:szCs w:val="18"/>
          </w:rPr>
          <w:instrText xml:space="preserve"> PAGE   \* MERGEFORMAT </w:instrText>
        </w:r>
        <w:r w:rsidRPr="00F5108A">
          <w:rPr>
            <w:sz w:val="18"/>
            <w:szCs w:val="18"/>
          </w:rPr>
          <w:fldChar w:fldCharType="separate"/>
        </w:r>
        <w:r w:rsidR="00F82D9D">
          <w:rPr>
            <w:noProof/>
            <w:sz w:val="18"/>
            <w:szCs w:val="18"/>
          </w:rPr>
          <w:t>7</w:t>
        </w:r>
        <w:r w:rsidRPr="00F5108A">
          <w:rPr>
            <w:sz w:val="18"/>
            <w:szCs w:val="18"/>
          </w:rPr>
          <w:fldChar w:fldCharType="end"/>
        </w:r>
      </w:p>
    </w:sdtContent>
  </w:sdt>
  <w:p w14:paraId="4380A261" w14:textId="77777777" w:rsidR="004000CE" w:rsidRDefault="00400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05EB" w14:textId="77777777" w:rsidR="00504F00" w:rsidRDefault="00504F00" w:rsidP="0087092D">
      <w:pPr>
        <w:spacing w:after="0" w:line="240" w:lineRule="auto"/>
      </w:pPr>
      <w:r>
        <w:separator/>
      </w:r>
    </w:p>
  </w:footnote>
  <w:footnote w:type="continuationSeparator" w:id="0">
    <w:p w14:paraId="0EBBE57F" w14:textId="77777777" w:rsidR="00504F00" w:rsidRDefault="00504F00" w:rsidP="0087092D">
      <w:pPr>
        <w:spacing w:after="0" w:line="240" w:lineRule="auto"/>
      </w:pPr>
      <w:r>
        <w:continuationSeparator/>
      </w:r>
    </w:p>
  </w:footnote>
  <w:footnote w:id="1">
    <w:p w14:paraId="6731218D" w14:textId="77777777" w:rsidR="004000CE" w:rsidRDefault="004000CE">
      <w:pPr>
        <w:pStyle w:val="FootnoteText"/>
      </w:pPr>
      <w:r>
        <w:rPr>
          <w:rStyle w:val="FootnoteReference"/>
        </w:rPr>
        <w:footnoteRef/>
      </w:r>
      <w:r>
        <w:t xml:space="preserve"> CCL Ltd was the subject of Re-Union’s first loan with Social Investment Scotland. The company was hiring out canal boats for holidays from a base in Falkirk on behalf of holiday hire companies. The owners were retiring, and Re-Union agreed to purchase the business in conjunction with a private investor, Tim Ford, through support from SIS. Re-Union held 51% of the shares. In 2019, Re-Union and Tim sold the assets of CCL to Scottish Canals but continued to manage the boats on behalf of Scottish Canals. In 2022, Re-Union sold the 51% shareholding to </w:t>
      </w:r>
      <w:proofErr w:type="gramStart"/>
      <w:r>
        <w:t>Tim, and</w:t>
      </w:r>
      <w:proofErr w:type="gramEnd"/>
      <w:r>
        <w:t xml:space="preserve"> realised over £190,000 in income to support the start up of FCCT. Part of these funds were used to purchase </w:t>
      </w:r>
      <w:proofErr w:type="spellStart"/>
      <w:r>
        <w:t>Waterwitch</w:t>
      </w:r>
      <w:proofErr w:type="spellEnd"/>
      <w:r>
        <w:t xml:space="preserve"> outright.</w:t>
      </w:r>
    </w:p>
  </w:footnote>
  <w:footnote w:id="2">
    <w:p w14:paraId="62E1143C" w14:textId="77777777" w:rsidR="004000CE" w:rsidRDefault="004000CE">
      <w:pPr>
        <w:pStyle w:val="FootnoteText"/>
      </w:pPr>
      <w:r>
        <w:rPr>
          <w:rStyle w:val="FootnoteReference"/>
        </w:rPr>
        <w:footnoteRef/>
      </w:r>
      <w:r>
        <w:t xml:space="preserve"> A season is defined from January to December each year, with most sales generated from March to October.</w:t>
      </w:r>
    </w:p>
  </w:footnote>
  <w:footnote w:id="3">
    <w:p w14:paraId="6FD21EDB" w14:textId="77777777" w:rsidR="004000CE" w:rsidRDefault="004000CE">
      <w:pPr>
        <w:pStyle w:val="FootnoteText"/>
      </w:pPr>
      <w:r>
        <w:rPr>
          <w:rStyle w:val="FootnoteReference"/>
        </w:rPr>
        <w:footnoteRef/>
      </w:r>
      <w:r>
        <w:t xml:space="preserve"> See </w:t>
      </w:r>
      <w:hyperlink r:id="rId1" w:history="1">
        <w:r w:rsidRPr="007B1893">
          <w:rPr>
            <w:rStyle w:val="Hyperlink"/>
          </w:rPr>
          <w:t>www.craftedboats.co.uk</w:t>
        </w:r>
      </w:hyperlink>
    </w:p>
    <w:p w14:paraId="6AF6A853" w14:textId="77777777" w:rsidR="004000CE" w:rsidRDefault="004000C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AD"/>
    <w:multiLevelType w:val="multilevel"/>
    <w:tmpl w:val="F178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03DAD"/>
    <w:multiLevelType w:val="multilevel"/>
    <w:tmpl w:val="9FA035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B21210"/>
    <w:multiLevelType w:val="multilevel"/>
    <w:tmpl w:val="397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7437E"/>
    <w:multiLevelType w:val="multilevel"/>
    <w:tmpl w:val="DA66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36ABD"/>
    <w:multiLevelType w:val="multilevel"/>
    <w:tmpl w:val="5D4C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E5930"/>
    <w:multiLevelType w:val="multilevel"/>
    <w:tmpl w:val="B0B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786796"/>
    <w:multiLevelType w:val="multilevel"/>
    <w:tmpl w:val="82D4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A3490D"/>
    <w:multiLevelType w:val="multilevel"/>
    <w:tmpl w:val="56C8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51BE4"/>
    <w:multiLevelType w:val="multilevel"/>
    <w:tmpl w:val="5DA2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1B375E"/>
    <w:multiLevelType w:val="multilevel"/>
    <w:tmpl w:val="7AB4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7C26BF"/>
    <w:multiLevelType w:val="multilevel"/>
    <w:tmpl w:val="402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AB0800"/>
    <w:multiLevelType w:val="multilevel"/>
    <w:tmpl w:val="1E0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C625DF"/>
    <w:multiLevelType w:val="multilevel"/>
    <w:tmpl w:val="0FC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C2038"/>
    <w:multiLevelType w:val="multilevel"/>
    <w:tmpl w:val="9A2AB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964815"/>
    <w:multiLevelType w:val="multilevel"/>
    <w:tmpl w:val="348A1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421124"/>
    <w:multiLevelType w:val="multilevel"/>
    <w:tmpl w:val="7938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7641F7"/>
    <w:multiLevelType w:val="multilevel"/>
    <w:tmpl w:val="C18E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5F18B0"/>
    <w:multiLevelType w:val="multilevel"/>
    <w:tmpl w:val="938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0E5FFF"/>
    <w:multiLevelType w:val="multilevel"/>
    <w:tmpl w:val="1C48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6860FF"/>
    <w:multiLevelType w:val="multilevel"/>
    <w:tmpl w:val="DA1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8A07AB"/>
    <w:multiLevelType w:val="multilevel"/>
    <w:tmpl w:val="D3B2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155360"/>
    <w:multiLevelType w:val="multilevel"/>
    <w:tmpl w:val="A84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207489"/>
    <w:multiLevelType w:val="multilevel"/>
    <w:tmpl w:val="FD7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02384C"/>
    <w:multiLevelType w:val="multilevel"/>
    <w:tmpl w:val="078A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D55DF5"/>
    <w:multiLevelType w:val="multilevel"/>
    <w:tmpl w:val="97A05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1E06FB9"/>
    <w:multiLevelType w:val="multilevel"/>
    <w:tmpl w:val="9D10D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9F0B23"/>
    <w:multiLevelType w:val="multilevel"/>
    <w:tmpl w:val="B936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235B58"/>
    <w:multiLevelType w:val="multilevel"/>
    <w:tmpl w:val="F424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2135C"/>
    <w:multiLevelType w:val="multilevel"/>
    <w:tmpl w:val="C204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BC32C7"/>
    <w:multiLevelType w:val="multilevel"/>
    <w:tmpl w:val="69C8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952B80"/>
    <w:multiLevelType w:val="multilevel"/>
    <w:tmpl w:val="EB6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A92054"/>
    <w:multiLevelType w:val="multilevel"/>
    <w:tmpl w:val="02BA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7216FB1"/>
    <w:multiLevelType w:val="multilevel"/>
    <w:tmpl w:val="60A65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8650E18"/>
    <w:multiLevelType w:val="multilevel"/>
    <w:tmpl w:val="BAA2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A0646F"/>
    <w:multiLevelType w:val="multilevel"/>
    <w:tmpl w:val="780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EA0D18"/>
    <w:multiLevelType w:val="multilevel"/>
    <w:tmpl w:val="24A8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156194"/>
    <w:multiLevelType w:val="multilevel"/>
    <w:tmpl w:val="84DE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883773"/>
    <w:multiLevelType w:val="multilevel"/>
    <w:tmpl w:val="F8A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EE7C3F"/>
    <w:multiLevelType w:val="multilevel"/>
    <w:tmpl w:val="A2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C74B54"/>
    <w:multiLevelType w:val="multilevel"/>
    <w:tmpl w:val="1778B0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D1A277D"/>
    <w:multiLevelType w:val="multilevel"/>
    <w:tmpl w:val="506C96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D8E0029"/>
    <w:multiLevelType w:val="multilevel"/>
    <w:tmpl w:val="9E4C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E93C70"/>
    <w:multiLevelType w:val="multilevel"/>
    <w:tmpl w:val="C4C8D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F2B67BB"/>
    <w:multiLevelType w:val="multilevel"/>
    <w:tmpl w:val="960A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6F1720"/>
    <w:multiLevelType w:val="multilevel"/>
    <w:tmpl w:val="AB9C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9D0C2A"/>
    <w:multiLevelType w:val="multilevel"/>
    <w:tmpl w:val="B128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BF22D6"/>
    <w:multiLevelType w:val="multilevel"/>
    <w:tmpl w:val="2F2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D2774E"/>
    <w:multiLevelType w:val="multilevel"/>
    <w:tmpl w:val="6CAA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A92E30"/>
    <w:multiLevelType w:val="multilevel"/>
    <w:tmpl w:val="65D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B90CAD"/>
    <w:multiLevelType w:val="multilevel"/>
    <w:tmpl w:val="DA9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9E1307"/>
    <w:multiLevelType w:val="multilevel"/>
    <w:tmpl w:val="479E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3A05A1F"/>
    <w:multiLevelType w:val="multilevel"/>
    <w:tmpl w:val="4690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5C63EC"/>
    <w:multiLevelType w:val="multilevel"/>
    <w:tmpl w:val="3A96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810FBD"/>
    <w:multiLevelType w:val="multilevel"/>
    <w:tmpl w:val="D756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5F60EAF"/>
    <w:multiLevelType w:val="multilevel"/>
    <w:tmpl w:val="0230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8A4872"/>
    <w:multiLevelType w:val="multilevel"/>
    <w:tmpl w:val="EA8A3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73435BF"/>
    <w:multiLevelType w:val="multilevel"/>
    <w:tmpl w:val="31C8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BA564E"/>
    <w:multiLevelType w:val="multilevel"/>
    <w:tmpl w:val="4E2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A74ED0"/>
    <w:multiLevelType w:val="multilevel"/>
    <w:tmpl w:val="A40A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9317786"/>
    <w:multiLevelType w:val="multilevel"/>
    <w:tmpl w:val="6562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A3B5616"/>
    <w:multiLevelType w:val="multilevel"/>
    <w:tmpl w:val="A81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355E66"/>
    <w:multiLevelType w:val="multilevel"/>
    <w:tmpl w:val="950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BD53F84"/>
    <w:multiLevelType w:val="multilevel"/>
    <w:tmpl w:val="D806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C975138"/>
    <w:multiLevelType w:val="multilevel"/>
    <w:tmpl w:val="323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6514D3"/>
    <w:multiLevelType w:val="multilevel"/>
    <w:tmpl w:val="20C2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323585"/>
    <w:multiLevelType w:val="multilevel"/>
    <w:tmpl w:val="F0B2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984085"/>
    <w:multiLevelType w:val="multilevel"/>
    <w:tmpl w:val="E960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1C03F65"/>
    <w:multiLevelType w:val="multilevel"/>
    <w:tmpl w:val="720C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220DDF"/>
    <w:multiLevelType w:val="multilevel"/>
    <w:tmpl w:val="AFA0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46617A"/>
    <w:multiLevelType w:val="hybridMultilevel"/>
    <w:tmpl w:val="97424CD2"/>
    <w:lvl w:ilvl="0" w:tplc="8AF8F5C6">
      <w:start w:val="1"/>
      <w:numFmt w:val="bullet"/>
      <w:lvlText w:val=""/>
      <w:lvlJc w:val="left"/>
      <w:pPr>
        <w:tabs>
          <w:tab w:val="num" w:pos="720"/>
        </w:tabs>
        <w:ind w:left="720" w:hanging="360"/>
      </w:pPr>
      <w:rPr>
        <w:rFonts w:ascii="Wingdings" w:hAnsi="Wingdings" w:hint="default"/>
      </w:rPr>
    </w:lvl>
    <w:lvl w:ilvl="1" w:tplc="5ABEC47A" w:tentative="1">
      <w:start w:val="1"/>
      <w:numFmt w:val="bullet"/>
      <w:lvlText w:val=""/>
      <w:lvlJc w:val="left"/>
      <w:pPr>
        <w:tabs>
          <w:tab w:val="num" w:pos="1440"/>
        </w:tabs>
        <w:ind w:left="1440" w:hanging="360"/>
      </w:pPr>
      <w:rPr>
        <w:rFonts w:ascii="Wingdings" w:hAnsi="Wingdings" w:hint="default"/>
      </w:rPr>
    </w:lvl>
    <w:lvl w:ilvl="2" w:tplc="1832866C" w:tentative="1">
      <w:start w:val="1"/>
      <w:numFmt w:val="bullet"/>
      <w:lvlText w:val=""/>
      <w:lvlJc w:val="left"/>
      <w:pPr>
        <w:tabs>
          <w:tab w:val="num" w:pos="2160"/>
        </w:tabs>
        <w:ind w:left="2160" w:hanging="360"/>
      </w:pPr>
      <w:rPr>
        <w:rFonts w:ascii="Wingdings" w:hAnsi="Wingdings" w:hint="default"/>
      </w:rPr>
    </w:lvl>
    <w:lvl w:ilvl="3" w:tplc="4202D764" w:tentative="1">
      <w:start w:val="1"/>
      <w:numFmt w:val="bullet"/>
      <w:lvlText w:val=""/>
      <w:lvlJc w:val="left"/>
      <w:pPr>
        <w:tabs>
          <w:tab w:val="num" w:pos="2880"/>
        </w:tabs>
        <w:ind w:left="2880" w:hanging="360"/>
      </w:pPr>
      <w:rPr>
        <w:rFonts w:ascii="Wingdings" w:hAnsi="Wingdings" w:hint="default"/>
      </w:rPr>
    </w:lvl>
    <w:lvl w:ilvl="4" w:tplc="B556504E" w:tentative="1">
      <w:start w:val="1"/>
      <w:numFmt w:val="bullet"/>
      <w:lvlText w:val=""/>
      <w:lvlJc w:val="left"/>
      <w:pPr>
        <w:tabs>
          <w:tab w:val="num" w:pos="3600"/>
        </w:tabs>
        <w:ind w:left="3600" w:hanging="360"/>
      </w:pPr>
      <w:rPr>
        <w:rFonts w:ascii="Wingdings" w:hAnsi="Wingdings" w:hint="default"/>
      </w:rPr>
    </w:lvl>
    <w:lvl w:ilvl="5" w:tplc="376CA15C" w:tentative="1">
      <w:start w:val="1"/>
      <w:numFmt w:val="bullet"/>
      <w:lvlText w:val=""/>
      <w:lvlJc w:val="left"/>
      <w:pPr>
        <w:tabs>
          <w:tab w:val="num" w:pos="4320"/>
        </w:tabs>
        <w:ind w:left="4320" w:hanging="360"/>
      </w:pPr>
      <w:rPr>
        <w:rFonts w:ascii="Wingdings" w:hAnsi="Wingdings" w:hint="default"/>
      </w:rPr>
    </w:lvl>
    <w:lvl w:ilvl="6" w:tplc="EB723CEE" w:tentative="1">
      <w:start w:val="1"/>
      <w:numFmt w:val="bullet"/>
      <w:lvlText w:val=""/>
      <w:lvlJc w:val="left"/>
      <w:pPr>
        <w:tabs>
          <w:tab w:val="num" w:pos="5040"/>
        </w:tabs>
        <w:ind w:left="5040" w:hanging="360"/>
      </w:pPr>
      <w:rPr>
        <w:rFonts w:ascii="Wingdings" w:hAnsi="Wingdings" w:hint="default"/>
      </w:rPr>
    </w:lvl>
    <w:lvl w:ilvl="7" w:tplc="D3E44926" w:tentative="1">
      <w:start w:val="1"/>
      <w:numFmt w:val="bullet"/>
      <w:lvlText w:val=""/>
      <w:lvlJc w:val="left"/>
      <w:pPr>
        <w:tabs>
          <w:tab w:val="num" w:pos="5760"/>
        </w:tabs>
        <w:ind w:left="5760" w:hanging="360"/>
      </w:pPr>
      <w:rPr>
        <w:rFonts w:ascii="Wingdings" w:hAnsi="Wingdings" w:hint="default"/>
      </w:rPr>
    </w:lvl>
    <w:lvl w:ilvl="8" w:tplc="B87C10C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A9498A"/>
    <w:multiLevelType w:val="multilevel"/>
    <w:tmpl w:val="CB02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2E1155F"/>
    <w:multiLevelType w:val="multilevel"/>
    <w:tmpl w:val="4736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E82C32"/>
    <w:multiLevelType w:val="multilevel"/>
    <w:tmpl w:val="503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4239EC"/>
    <w:multiLevelType w:val="multilevel"/>
    <w:tmpl w:val="9B2EE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43474A6"/>
    <w:multiLevelType w:val="multilevel"/>
    <w:tmpl w:val="9C2C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1A4CF5"/>
    <w:multiLevelType w:val="multilevel"/>
    <w:tmpl w:val="22F6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62144E8"/>
    <w:multiLevelType w:val="multilevel"/>
    <w:tmpl w:val="5B761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6534140"/>
    <w:multiLevelType w:val="multilevel"/>
    <w:tmpl w:val="D984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6970D53"/>
    <w:multiLevelType w:val="multilevel"/>
    <w:tmpl w:val="C00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6B206E5"/>
    <w:multiLevelType w:val="multilevel"/>
    <w:tmpl w:val="796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6BC0DCB"/>
    <w:multiLevelType w:val="multilevel"/>
    <w:tmpl w:val="955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6CA2F6F"/>
    <w:multiLevelType w:val="multilevel"/>
    <w:tmpl w:val="E73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6DA7909"/>
    <w:multiLevelType w:val="multilevel"/>
    <w:tmpl w:val="2C6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8497728"/>
    <w:multiLevelType w:val="multilevel"/>
    <w:tmpl w:val="331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0368C5"/>
    <w:multiLevelType w:val="hybridMultilevel"/>
    <w:tmpl w:val="30E8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A0F0F16"/>
    <w:multiLevelType w:val="multilevel"/>
    <w:tmpl w:val="D082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A157E5C"/>
    <w:multiLevelType w:val="multilevel"/>
    <w:tmpl w:val="AA1C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8D741D"/>
    <w:multiLevelType w:val="multilevel"/>
    <w:tmpl w:val="BBBA3D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3AC25DC0"/>
    <w:multiLevelType w:val="multilevel"/>
    <w:tmpl w:val="8E10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B281FE0"/>
    <w:multiLevelType w:val="multilevel"/>
    <w:tmpl w:val="096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B573DFA"/>
    <w:multiLevelType w:val="multilevel"/>
    <w:tmpl w:val="C0D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FD1911"/>
    <w:multiLevelType w:val="multilevel"/>
    <w:tmpl w:val="8C24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0E7D72"/>
    <w:multiLevelType w:val="multilevel"/>
    <w:tmpl w:val="A68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DB16662"/>
    <w:multiLevelType w:val="multilevel"/>
    <w:tmpl w:val="F726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F056CAC"/>
    <w:multiLevelType w:val="multilevel"/>
    <w:tmpl w:val="8FD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F0C75E5"/>
    <w:multiLevelType w:val="multilevel"/>
    <w:tmpl w:val="424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BA12DF"/>
    <w:multiLevelType w:val="multilevel"/>
    <w:tmpl w:val="3EF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0606575"/>
    <w:multiLevelType w:val="multilevel"/>
    <w:tmpl w:val="FBC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0802057"/>
    <w:multiLevelType w:val="multilevel"/>
    <w:tmpl w:val="DA32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10F2594"/>
    <w:multiLevelType w:val="multilevel"/>
    <w:tmpl w:val="C5F8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2131874"/>
    <w:multiLevelType w:val="multilevel"/>
    <w:tmpl w:val="BCEC4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3625B14"/>
    <w:multiLevelType w:val="multilevel"/>
    <w:tmpl w:val="C3C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3804158"/>
    <w:multiLevelType w:val="multilevel"/>
    <w:tmpl w:val="1C7E89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607410D"/>
    <w:multiLevelType w:val="multilevel"/>
    <w:tmpl w:val="7F36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112ABF"/>
    <w:multiLevelType w:val="multilevel"/>
    <w:tmpl w:val="220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67C44E4"/>
    <w:multiLevelType w:val="multilevel"/>
    <w:tmpl w:val="3962C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46847293"/>
    <w:multiLevelType w:val="multilevel"/>
    <w:tmpl w:val="924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6AF5DC2"/>
    <w:multiLevelType w:val="hybridMultilevel"/>
    <w:tmpl w:val="3A0C43D2"/>
    <w:lvl w:ilvl="0" w:tplc="513AAE2C">
      <w:start w:val="1"/>
      <w:numFmt w:val="bullet"/>
      <w:lvlText w:val=""/>
      <w:lvlJc w:val="left"/>
      <w:pPr>
        <w:tabs>
          <w:tab w:val="num" w:pos="720"/>
        </w:tabs>
        <w:ind w:left="720" w:hanging="360"/>
      </w:pPr>
      <w:rPr>
        <w:rFonts w:ascii="Wingdings 3" w:hAnsi="Wingdings 3" w:hint="default"/>
      </w:rPr>
    </w:lvl>
    <w:lvl w:ilvl="1" w:tplc="6230508C" w:tentative="1">
      <w:start w:val="1"/>
      <w:numFmt w:val="bullet"/>
      <w:lvlText w:val=""/>
      <w:lvlJc w:val="left"/>
      <w:pPr>
        <w:tabs>
          <w:tab w:val="num" w:pos="1440"/>
        </w:tabs>
        <w:ind w:left="1440" w:hanging="360"/>
      </w:pPr>
      <w:rPr>
        <w:rFonts w:ascii="Wingdings 3" w:hAnsi="Wingdings 3" w:hint="default"/>
      </w:rPr>
    </w:lvl>
    <w:lvl w:ilvl="2" w:tplc="81EE036E" w:tentative="1">
      <w:start w:val="1"/>
      <w:numFmt w:val="bullet"/>
      <w:lvlText w:val=""/>
      <w:lvlJc w:val="left"/>
      <w:pPr>
        <w:tabs>
          <w:tab w:val="num" w:pos="2160"/>
        </w:tabs>
        <w:ind w:left="2160" w:hanging="360"/>
      </w:pPr>
      <w:rPr>
        <w:rFonts w:ascii="Wingdings 3" w:hAnsi="Wingdings 3" w:hint="default"/>
      </w:rPr>
    </w:lvl>
    <w:lvl w:ilvl="3" w:tplc="CC0EDBE8" w:tentative="1">
      <w:start w:val="1"/>
      <w:numFmt w:val="bullet"/>
      <w:lvlText w:val=""/>
      <w:lvlJc w:val="left"/>
      <w:pPr>
        <w:tabs>
          <w:tab w:val="num" w:pos="2880"/>
        </w:tabs>
        <w:ind w:left="2880" w:hanging="360"/>
      </w:pPr>
      <w:rPr>
        <w:rFonts w:ascii="Wingdings 3" w:hAnsi="Wingdings 3" w:hint="default"/>
      </w:rPr>
    </w:lvl>
    <w:lvl w:ilvl="4" w:tplc="E14A6ED8" w:tentative="1">
      <w:start w:val="1"/>
      <w:numFmt w:val="bullet"/>
      <w:lvlText w:val=""/>
      <w:lvlJc w:val="left"/>
      <w:pPr>
        <w:tabs>
          <w:tab w:val="num" w:pos="3600"/>
        </w:tabs>
        <w:ind w:left="3600" w:hanging="360"/>
      </w:pPr>
      <w:rPr>
        <w:rFonts w:ascii="Wingdings 3" w:hAnsi="Wingdings 3" w:hint="default"/>
      </w:rPr>
    </w:lvl>
    <w:lvl w:ilvl="5" w:tplc="D30E6048" w:tentative="1">
      <w:start w:val="1"/>
      <w:numFmt w:val="bullet"/>
      <w:lvlText w:val=""/>
      <w:lvlJc w:val="left"/>
      <w:pPr>
        <w:tabs>
          <w:tab w:val="num" w:pos="4320"/>
        </w:tabs>
        <w:ind w:left="4320" w:hanging="360"/>
      </w:pPr>
      <w:rPr>
        <w:rFonts w:ascii="Wingdings 3" w:hAnsi="Wingdings 3" w:hint="default"/>
      </w:rPr>
    </w:lvl>
    <w:lvl w:ilvl="6" w:tplc="287EF3FC" w:tentative="1">
      <w:start w:val="1"/>
      <w:numFmt w:val="bullet"/>
      <w:lvlText w:val=""/>
      <w:lvlJc w:val="left"/>
      <w:pPr>
        <w:tabs>
          <w:tab w:val="num" w:pos="5040"/>
        </w:tabs>
        <w:ind w:left="5040" w:hanging="360"/>
      </w:pPr>
      <w:rPr>
        <w:rFonts w:ascii="Wingdings 3" w:hAnsi="Wingdings 3" w:hint="default"/>
      </w:rPr>
    </w:lvl>
    <w:lvl w:ilvl="7" w:tplc="AD6ED5DE" w:tentative="1">
      <w:start w:val="1"/>
      <w:numFmt w:val="bullet"/>
      <w:lvlText w:val=""/>
      <w:lvlJc w:val="left"/>
      <w:pPr>
        <w:tabs>
          <w:tab w:val="num" w:pos="5760"/>
        </w:tabs>
        <w:ind w:left="5760" w:hanging="360"/>
      </w:pPr>
      <w:rPr>
        <w:rFonts w:ascii="Wingdings 3" w:hAnsi="Wingdings 3" w:hint="default"/>
      </w:rPr>
    </w:lvl>
    <w:lvl w:ilvl="8" w:tplc="35A0A5D8" w:tentative="1">
      <w:start w:val="1"/>
      <w:numFmt w:val="bullet"/>
      <w:lvlText w:val=""/>
      <w:lvlJc w:val="left"/>
      <w:pPr>
        <w:tabs>
          <w:tab w:val="num" w:pos="6480"/>
        </w:tabs>
        <w:ind w:left="6480" w:hanging="360"/>
      </w:pPr>
      <w:rPr>
        <w:rFonts w:ascii="Wingdings 3" w:hAnsi="Wingdings 3" w:hint="default"/>
      </w:rPr>
    </w:lvl>
  </w:abstractNum>
  <w:abstractNum w:abstractNumId="108" w15:restartNumberingAfterBreak="0">
    <w:nsid w:val="487453F0"/>
    <w:multiLevelType w:val="multilevel"/>
    <w:tmpl w:val="DDE8B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8A9402E"/>
    <w:multiLevelType w:val="multilevel"/>
    <w:tmpl w:val="B45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8AE0C66"/>
    <w:multiLevelType w:val="multilevel"/>
    <w:tmpl w:val="C5F0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8D67A19"/>
    <w:multiLevelType w:val="multilevel"/>
    <w:tmpl w:val="ECF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A667518"/>
    <w:multiLevelType w:val="multilevel"/>
    <w:tmpl w:val="DD9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F73B20"/>
    <w:multiLevelType w:val="multilevel"/>
    <w:tmpl w:val="EEF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B4718E5"/>
    <w:multiLevelType w:val="multilevel"/>
    <w:tmpl w:val="6DA0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E07775"/>
    <w:multiLevelType w:val="multilevel"/>
    <w:tmpl w:val="3406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D2B2140"/>
    <w:multiLevelType w:val="multilevel"/>
    <w:tmpl w:val="908A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EAB4660"/>
    <w:multiLevelType w:val="multilevel"/>
    <w:tmpl w:val="4CFA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EC059EC"/>
    <w:multiLevelType w:val="multilevel"/>
    <w:tmpl w:val="1D1E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FD26C5F"/>
    <w:multiLevelType w:val="multilevel"/>
    <w:tmpl w:val="8E74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06F72A2"/>
    <w:multiLevelType w:val="multilevel"/>
    <w:tmpl w:val="25E0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0C31F94"/>
    <w:multiLevelType w:val="multilevel"/>
    <w:tmpl w:val="6B0A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0C43102"/>
    <w:multiLevelType w:val="multilevel"/>
    <w:tmpl w:val="9AECC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50F621F9"/>
    <w:multiLevelType w:val="multilevel"/>
    <w:tmpl w:val="1166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2820812"/>
    <w:multiLevelType w:val="multilevel"/>
    <w:tmpl w:val="73B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2FF392F"/>
    <w:multiLevelType w:val="multilevel"/>
    <w:tmpl w:val="E4784F2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26" w15:restartNumberingAfterBreak="0">
    <w:nsid w:val="5471282E"/>
    <w:multiLevelType w:val="multilevel"/>
    <w:tmpl w:val="660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4D0702A"/>
    <w:multiLevelType w:val="multilevel"/>
    <w:tmpl w:val="AB4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5100EDB"/>
    <w:multiLevelType w:val="multilevel"/>
    <w:tmpl w:val="4F1E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6111A9E"/>
    <w:multiLevelType w:val="multilevel"/>
    <w:tmpl w:val="8F0E98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6152AFC"/>
    <w:multiLevelType w:val="multilevel"/>
    <w:tmpl w:val="91FAA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6E25C81"/>
    <w:multiLevelType w:val="multilevel"/>
    <w:tmpl w:val="3BBC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AF10CD3"/>
    <w:multiLevelType w:val="multilevel"/>
    <w:tmpl w:val="676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C5E39EE"/>
    <w:multiLevelType w:val="multilevel"/>
    <w:tmpl w:val="4350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D526588"/>
    <w:multiLevelType w:val="multilevel"/>
    <w:tmpl w:val="C3D6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D927FCC"/>
    <w:multiLevelType w:val="multilevel"/>
    <w:tmpl w:val="02B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EC91C23"/>
    <w:multiLevelType w:val="multilevel"/>
    <w:tmpl w:val="620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F114F3B"/>
    <w:multiLevelType w:val="multilevel"/>
    <w:tmpl w:val="90AE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3FA4CCB"/>
    <w:multiLevelType w:val="multilevel"/>
    <w:tmpl w:val="B3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4211C00"/>
    <w:multiLevelType w:val="multilevel"/>
    <w:tmpl w:val="A8483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644D1DFC"/>
    <w:multiLevelType w:val="multilevel"/>
    <w:tmpl w:val="033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45155B9"/>
    <w:multiLevelType w:val="multilevel"/>
    <w:tmpl w:val="AF3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57055B4"/>
    <w:multiLevelType w:val="multilevel"/>
    <w:tmpl w:val="3902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5D205A3"/>
    <w:multiLevelType w:val="multilevel"/>
    <w:tmpl w:val="BD4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8596FCE"/>
    <w:multiLevelType w:val="multilevel"/>
    <w:tmpl w:val="11FAE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68CA5039"/>
    <w:multiLevelType w:val="multilevel"/>
    <w:tmpl w:val="9C74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A494C53"/>
    <w:multiLevelType w:val="multilevel"/>
    <w:tmpl w:val="7EC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A7272D0"/>
    <w:multiLevelType w:val="multilevel"/>
    <w:tmpl w:val="EE5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B876403"/>
    <w:multiLevelType w:val="multilevel"/>
    <w:tmpl w:val="33C6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C026A1A"/>
    <w:multiLevelType w:val="multilevel"/>
    <w:tmpl w:val="5A72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CDF71DD"/>
    <w:multiLevelType w:val="multilevel"/>
    <w:tmpl w:val="EAA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DCB44A1"/>
    <w:multiLevelType w:val="multilevel"/>
    <w:tmpl w:val="544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DF52091"/>
    <w:multiLevelType w:val="multilevel"/>
    <w:tmpl w:val="214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EB615F5"/>
    <w:multiLevelType w:val="multilevel"/>
    <w:tmpl w:val="FB34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3CB776C"/>
    <w:multiLevelType w:val="multilevel"/>
    <w:tmpl w:val="5A12D3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740C5300"/>
    <w:multiLevelType w:val="multilevel"/>
    <w:tmpl w:val="0278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5021C42"/>
    <w:multiLevelType w:val="hybridMultilevel"/>
    <w:tmpl w:val="81228B7A"/>
    <w:lvl w:ilvl="0" w:tplc="F84AB71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55C21F8"/>
    <w:multiLevelType w:val="multilevel"/>
    <w:tmpl w:val="CA48B2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758B266D"/>
    <w:multiLevelType w:val="multilevel"/>
    <w:tmpl w:val="952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6AB5084"/>
    <w:multiLevelType w:val="multilevel"/>
    <w:tmpl w:val="43F6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7096948"/>
    <w:multiLevelType w:val="multilevel"/>
    <w:tmpl w:val="78B8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71D68C3"/>
    <w:multiLevelType w:val="multilevel"/>
    <w:tmpl w:val="98BC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78F67ED"/>
    <w:multiLevelType w:val="multilevel"/>
    <w:tmpl w:val="565E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437AEF"/>
    <w:multiLevelType w:val="multilevel"/>
    <w:tmpl w:val="D59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9126B20"/>
    <w:multiLevelType w:val="multilevel"/>
    <w:tmpl w:val="142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92251A0"/>
    <w:multiLevelType w:val="multilevel"/>
    <w:tmpl w:val="614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9B30ADB"/>
    <w:multiLevelType w:val="multilevel"/>
    <w:tmpl w:val="565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9CD078E"/>
    <w:multiLevelType w:val="multilevel"/>
    <w:tmpl w:val="223E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9EB00DB"/>
    <w:multiLevelType w:val="multilevel"/>
    <w:tmpl w:val="126E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9F63372"/>
    <w:multiLevelType w:val="multilevel"/>
    <w:tmpl w:val="BFB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A0609C1"/>
    <w:multiLevelType w:val="multilevel"/>
    <w:tmpl w:val="A9A8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A2077C7"/>
    <w:multiLevelType w:val="multilevel"/>
    <w:tmpl w:val="A69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AA305D4"/>
    <w:multiLevelType w:val="multilevel"/>
    <w:tmpl w:val="83106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7B315D81"/>
    <w:multiLevelType w:val="multilevel"/>
    <w:tmpl w:val="B10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C1177F6"/>
    <w:multiLevelType w:val="multilevel"/>
    <w:tmpl w:val="B2B66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7CD132A4"/>
    <w:multiLevelType w:val="multilevel"/>
    <w:tmpl w:val="FED265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7CED51FE"/>
    <w:multiLevelType w:val="multilevel"/>
    <w:tmpl w:val="944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E111E93"/>
    <w:multiLevelType w:val="multilevel"/>
    <w:tmpl w:val="6520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7ED75D05"/>
    <w:multiLevelType w:val="multilevel"/>
    <w:tmpl w:val="BCD6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EDA39B9"/>
    <w:multiLevelType w:val="multilevel"/>
    <w:tmpl w:val="5DD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F332273"/>
    <w:multiLevelType w:val="multilevel"/>
    <w:tmpl w:val="B0E26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FD43C0C"/>
    <w:multiLevelType w:val="multilevel"/>
    <w:tmpl w:val="B2E2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228873">
    <w:abstractNumId w:val="156"/>
  </w:num>
  <w:num w:numId="2" w16cid:durableId="452138892">
    <w:abstractNumId w:val="84"/>
  </w:num>
  <w:num w:numId="3" w16cid:durableId="344286902">
    <w:abstractNumId w:val="69"/>
  </w:num>
  <w:num w:numId="4" w16cid:durableId="138881688">
    <w:abstractNumId w:val="107"/>
  </w:num>
  <w:num w:numId="5" w16cid:durableId="936600430">
    <w:abstractNumId w:val="80"/>
  </w:num>
  <w:num w:numId="6" w16cid:durableId="683556829">
    <w:abstractNumId w:val="162"/>
  </w:num>
  <w:num w:numId="7" w16cid:durableId="1514301846">
    <w:abstractNumId w:val="112"/>
  </w:num>
  <w:num w:numId="8" w16cid:durableId="1657416619">
    <w:abstractNumId w:val="58"/>
  </w:num>
  <w:num w:numId="9" w16cid:durableId="1962564545">
    <w:abstractNumId w:val="2"/>
  </w:num>
  <w:num w:numId="10" w16cid:durableId="642466989">
    <w:abstractNumId w:val="62"/>
  </w:num>
  <w:num w:numId="11" w16cid:durableId="2002199186">
    <w:abstractNumId w:val="61"/>
  </w:num>
  <w:num w:numId="12" w16cid:durableId="2126188305">
    <w:abstractNumId w:val="34"/>
  </w:num>
  <w:num w:numId="13" w16cid:durableId="736126231">
    <w:abstractNumId w:val="132"/>
  </w:num>
  <w:num w:numId="14" w16cid:durableId="943420616">
    <w:abstractNumId w:val="167"/>
  </w:num>
  <w:num w:numId="15" w16cid:durableId="2091343037">
    <w:abstractNumId w:val="121"/>
  </w:num>
  <w:num w:numId="16" w16cid:durableId="1339431952">
    <w:abstractNumId w:val="54"/>
  </w:num>
  <w:num w:numId="17" w16cid:durableId="784427929">
    <w:abstractNumId w:val="160"/>
  </w:num>
  <w:num w:numId="18" w16cid:durableId="302350125">
    <w:abstractNumId w:val="30"/>
  </w:num>
  <w:num w:numId="19" w16cid:durableId="525214051">
    <w:abstractNumId w:val="64"/>
  </w:num>
  <w:num w:numId="20" w16cid:durableId="98642751">
    <w:abstractNumId w:val="104"/>
  </w:num>
  <w:num w:numId="21" w16cid:durableId="1010984094">
    <w:abstractNumId w:val="168"/>
  </w:num>
  <w:num w:numId="22" w16cid:durableId="816454199">
    <w:abstractNumId w:val="136"/>
  </w:num>
  <w:num w:numId="23" w16cid:durableId="153305388">
    <w:abstractNumId w:val="123"/>
  </w:num>
  <w:num w:numId="24" w16cid:durableId="916204258">
    <w:abstractNumId w:val="155"/>
  </w:num>
  <w:num w:numId="25" w16cid:durableId="1496341517">
    <w:abstractNumId w:val="31"/>
  </w:num>
  <w:num w:numId="26" w16cid:durableId="317349264">
    <w:abstractNumId w:val="95"/>
  </w:num>
  <w:num w:numId="27" w16cid:durableId="307058834">
    <w:abstractNumId w:val="65"/>
  </w:num>
  <w:num w:numId="28" w16cid:durableId="1162505164">
    <w:abstractNumId w:val="7"/>
  </w:num>
  <w:num w:numId="29" w16cid:durableId="1801918721">
    <w:abstractNumId w:val="55"/>
  </w:num>
  <w:num w:numId="30" w16cid:durableId="2076274133">
    <w:abstractNumId w:val="174"/>
  </w:num>
  <w:num w:numId="31" w16cid:durableId="1663387785">
    <w:abstractNumId w:val="175"/>
  </w:num>
  <w:num w:numId="32" w16cid:durableId="549196846">
    <w:abstractNumId w:val="110"/>
  </w:num>
  <w:num w:numId="33" w16cid:durableId="1030301279">
    <w:abstractNumId w:val="154"/>
  </w:num>
  <w:num w:numId="34" w16cid:durableId="894853176">
    <w:abstractNumId w:val="39"/>
  </w:num>
  <w:num w:numId="35" w16cid:durableId="928005698">
    <w:abstractNumId w:val="173"/>
  </w:num>
  <w:num w:numId="36" w16cid:durableId="1580095476">
    <w:abstractNumId w:val="73"/>
  </w:num>
  <w:num w:numId="37" w16cid:durableId="857699313">
    <w:abstractNumId w:val="1"/>
  </w:num>
  <w:num w:numId="38" w16cid:durableId="1444761005">
    <w:abstractNumId w:val="91"/>
  </w:num>
  <w:num w:numId="39" w16cid:durableId="783966689">
    <w:abstractNumId w:val="25"/>
  </w:num>
  <w:num w:numId="40" w16cid:durableId="966620189">
    <w:abstractNumId w:val="166"/>
  </w:num>
  <w:num w:numId="41" w16cid:durableId="925305430">
    <w:abstractNumId w:val="172"/>
  </w:num>
  <w:num w:numId="42" w16cid:durableId="889146684">
    <w:abstractNumId w:val="141"/>
  </w:num>
  <w:num w:numId="43" w16cid:durableId="540900119">
    <w:abstractNumId w:val="56"/>
  </w:num>
  <w:num w:numId="44" w16cid:durableId="495808427">
    <w:abstractNumId w:val="28"/>
  </w:num>
  <w:num w:numId="45" w16cid:durableId="252055705">
    <w:abstractNumId w:val="11"/>
  </w:num>
  <w:num w:numId="46" w16cid:durableId="1648508815">
    <w:abstractNumId w:val="120"/>
  </w:num>
  <w:num w:numId="47" w16cid:durableId="548029070">
    <w:abstractNumId w:val="86"/>
  </w:num>
  <w:num w:numId="48" w16cid:durableId="29192034">
    <w:abstractNumId w:val="5"/>
  </w:num>
  <w:num w:numId="49" w16cid:durableId="1609773540">
    <w:abstractNumId w:val="78"/>
  </w:num>
  <w:num w:numId="50" w16cid:durableId="530266853">
    <w:abstractNumId w:val="115"/>
  </w:num>
  <w:num w:numId="51" w16cid:durableId="1058473999">
    <w:abstractNumId w:val="59"/>
  </w:num>
  <w:num w:numId="52" w16cid:durableId="763066131">
    <w:abstractNumId w:val="22"/>
  </w:num>
  <w:num w:numId="53" w16cid:durableId="676615193">
    <w:abstractNumId w:val="20"/>
  </w:num>
  <w:num w:numId="54" w16cid:durableId="967399742">
    <w:abstractNumId w:val="118"/>
  </w:num>
  <w:num w:numId="55" w16cid:durableId="1738363190">
    <w:abstractNumId w:val="126"/>
  </w:num>
  <w:num w:numId="56" w16cid:durableId="951714073">
    <w:abstractNumId w:val="27"/>
  </w:num>
  <w:num w:numId="57" w16cid:durableId="960572159">
    <w:abstractNumId w:val="6"/>
  </w:num>
  <w:num w:numId="58" w16cid:durableId="1612669549">
    <w:abstractNumId w:val="35"/>
  </w:num>
  <w:num w:numId="59" w16cid:durableId="1868904602">
    <w:abstractNumId w:val="46"/>
  </w:num>
  <w:num w:numId="60" w16cid:durableId="490947136">
    <w:abstractNumId w:val="165"/>
  </w:num>
  <w:num w:numId="61" w16cid:durableId="7222141">
    <w:abstractNumId w:val="44"/>
  </w:num>
  <w:num w:numId="62" w16cid:durableId="98574943">
    <w:abstractNumId w:val="97"/>
  </w:num>
  <w:num w:numId="63" w16cid:durableId="485979305">
    <w:abstractNumId w:val="159"/>
  </w:num>
  <w:num w:numId="64" w16cid:durableId="642153059">
    <w:abstractNumId w:val="158"/>
  </w:num>
  <w:num w:numId="65" w16cid:durableId="1048995956">
    <w:abstractNumId w:val="9"/>
  </w:num>
  <w:num w:numId="66" w16cid:durableId="1808626414">
    <w:abstractNumId w:val="49"/>
  </w:num>
  <w:num w:numId="67" w16cid:durableId="1790514850">
    <w:abstractNumId w:val="18"/>
  </w:num>
  <w:num w:numId="68" w16cid:durableId="992561340">
    <w:abstractNumId w:val="0"/>
  </w:num>
  <w:num w:numId="69" w16cid:durableId="1773545955">
    <w:abstractNumId w:val="67"/>
  </w:num>
  <w:num w:numId="70" w16cid:durableId="522743661">
    <w:abstractNumId w:val="113"/>
  </w:num>
  <w:num w:numId="71" w16cid:durableId="1007563266">
    <w:abstractNumId w:val="19"/>
  </w:num>
  <w:num w:numId="72" w16cid:durableId="168909718">
    <w:abstractNumId w:val="142"/>
  </w:num>
  <w:num w:numId="73" w16cid:durableId="2067683237">
    <w:abstractNumId w:val="125"/>
  </w:num>
  <w:num w:numId="74" w16cid:durableId="659313512">
    <w:abstractNumId w:val="83"/>
  </w:num>
  <w:num w:numId="75" w16cid:durableId="1422488877">
    <w:abstractNumId w:val="96"/>
  </w:num>
  <w:num w:numId="76" w16cid:durableId="1404716392">
    <w:abstractNumId w:val="147"/>
  </w:num>
  <w:num w:numId="77" w16cid:durableId="991786732">
    <w:abstractNumId w:val="17"/>
  </w:num>
  <w:num w:numId="78" w16cid:durableId="1942637440">
    <w:abstractNumId w:val="15"/>
  </w:num>
  <w:num w:numId="79" w16cid:durableId="1110586787">
    <w:abstractNumId w:val="99"/>
  </w:num>
  <w:num w:numId="80" w16cid:durableId="1287159468">
    <w:abstractNumId w:val="37"/>
  </w:num>
  <w:num w:numId="81" w16cid:durableId="654603000">
    <w:abstractNumId w:val="45"/>
  </w:num>
  <w:num w:numId="82" w16cid:durableId="1045446685">
    <w:abstractNumId w:val="119"/>
  </w:num>
  <w:num w:numId="83" w16cid:durableId="2113240635">
    <w:abstractNumId w:val="143"/>
  </w:num>
  <w:num w:numId="84" w16cid:durableId="1862669570">
    <w:abstractNumId w:val="51"/>
  </w:num>
  <w:num w:numId="85" w16cid:durableId="529343739">
    <w:abstractNumId w:val="133"/>
  </w:num>
  <w:num w:numId="86" w16cid:durableId="737943998">
    <w:abstractNumId w:val="92"/>
  </w:num>
  <w:num w:numId="87" w16cid:durableId="1306275509">
    <w:abstractNumId w:val="98"/>
  </w:num>
  <w:num w:numId="88" w16cid:durableId="1534683195">
    <w:abstractNumId w:val="21"/>
  </w:num>
  <w:num w:numId="89" w16cid:durableId="1525290183">
    <w:abstractNumId w:val="131"/>
  </w:num>
  <w:num w:numId="90" w16cid:durableId="981882767">
    <w:abstractNumId w:val="71"/>
  </w:num>
  <w:num w:numId="91" w16cid:durableId="331761453">
    <w:abstractNumId w:val="33"/>
  </w:num>
  <w:num w:numId="92" w16cid:durableId="1496922741">
    <w:abstractNumId w:val="152"/>
  </w:num>
  <w:num w:numId="93" w16cid:durableId="1629895860">
    <w:abstractNumId w:val="128"/>
  </w:num>
  <w:num w:numId="94" w16cid:durableId="944731445">
    <w:abstractNumId w:val="16"/>
  </w:num>
  <w:num w:numId="95" w16cid:durableId="1057246002">
    <w:abstractNumId w:val="41"/>
  </w:num>
  <w:num w:numId="96" w16cid:durableId="1496994659">
    <w:abstractNumId w:val="53"/>
  </w:num>
  <w:num w:numId="97" w16cid:durableId="585305708">
    <w:abstractNumId w:val="8"/>
  </w:num>
  <w:num w:numId="98" w16cid:durableId="1452431771">
    <w:abstractNumId w:val="60"/>
  </w:num>
  <w:num w:numId="99" w16cid:durableId="58869551">
    <w:abstractNumId w:val="117"/>
  </w:num>
  <w:num w:numId="100" w16cid:durableId="1793203367">
    <w:abstractNumId w:val="151"/>
  </w:num>
  <w:num w:numId="101" w16cid:durableId="1312099439">
    <w:abstractNumId w:val="138"/>
  </w:num>
  <w:num w:numId="102" w16cid:durableId="1492023195">
    <w:abstractNumId w:val="103"/>
  </w:num>
  <w:num w:numId="103" w16cid:durableId="84888906">
    <w:abstractNumId w:val="145"/>
  </w:num>
  <w:num w:numId="104" w16cid:durableId="543449141">
    <w:abstractNumId w:val="47"/>
  </w:num>
  <w:num w:numId="105" w16cid:durableId="1552156740">
    <w:abstractNumId w:val="88"/>
  </w:num>
  <w:num w:numId="106" w16cid:durableId="673263227">
    <w:abstractNumId w:val="153"/>
  </w:num>
  <w:num w:numId="107" w16cid:durableId="1623918091">
    <w:abstractNumId w:val="106"/>
  </w:num>
  <w:num w:numId="108" w16cid:durableId="1021587872">
    <w:abstractNumId w:val="48"/>
  </w:num>
  <w:num w:numId="109" w16cid:durableId="1896811015">
    <w:abstractNumId w:val="179"/>
  </w:num>
  <w:num w:numId="110" w16cid:durableId="1924222779">
    <w:abstractNumId w:val="68"/>
  </w:num>
  <w:num w:numId="111" w16cid:durableId="388964581">
    <w:abstractNumId w:val="149"/>
  </w:num>
  <w:num w:numId="112" w16cid:durableId="1419449620">
    <w:abstractNumId w:val="85"/>
  </w:num>
  <w:num w:numId="113" w16cid:durableId="363331922">
    <w:abstractNumId w:val="82"/>
  </w:num>
  <w:num w:numId="114" w16cid:durableId="1319380777">
    <w:abstractNumId w:val="72"/>
  </w:num>
  <w:num w:numId="115" w16cid:durableId="1736315128">
    <w:abstractNumId w:val="70"/>
  </w:num>
  <w:num w:numId="116" w16cid:durableId="994844049">
    <w:abstractNumId w:val="116"/>
  </w:num>
  <w:num w:numId="117" w16cid:durableId="430705165">
    <w:abstractNumId w:val="29"/>
  </w:num>
  <w:num w:numId="118" w16cid:durableId="1733308386">
    <w:abstractNumId w:val="114"/>
  </w:num>
  <w:num w:numId="119" w16cid:durableId="773356783">
    <w:abstractNumId w:val="135"/>
  </w:num>
  <w:num w:numId="120" w16cid:durableId="492450503">
    <w:abstractNumId w:val="89"/>
  </w:num>
  <w:num w:numId="121" w16cid:durableId="207034234">
    <w:abstractNumId w:val="163"/>
  </w:num>
  <w:num w:numId="122" w16cid:durableId="934828560">
    <w:abstractNumId w:val="169"/>
  </w:num>
  <w:num w:numId="123" w16cid:durableId="1591549565">
    <w:abstractNumId w:val="74"/>
  </w:num>
  <w:num w:numId="124" w16cid:durableId="781456578">
    <w:abstractNumId w:val="177"/>
  </w:num>
  <w:num w:numId="125" w16cid:durableId="945888420">
    <w:abstractNumId w:val="127"/>
  </w:num>
  <w:num w:numId="126" w16cid:durableId="962346018">
    <w:abstractNumId w:val="178"/>
  </w:num>
  <w:num w:numId="127" w16cid:durableId="712845985">
    <w:abstractNumId w:val="50"/>
  </w:num>
  <w:num w:numId="128" w16cid:durableId="1362898072">
    <w:abstractNumId w:val="170"/>
  </w:num>
  <w:num w:numId="129" w16cid:durableId="508567311">
    <w:abstractNumId w:val="79"/>
  </w:num>
  <w:num w:numId="130" w16cid:durableId="1776628904">
    <w:abstractNumId w:val="101"/>
  </w:num>
  <w:num w:numId="131" w16cid:durableId="1938171778">
    <w:abstractNumId w:val="43"/>
  </w:num>
  <w:num w:numId="132" w16cid:durableId="1211576329">
    <w:abstractNumId w:val="146"/>
  </w:num>
  <w:num w:numId="133" w16cid:durableId="691613308">
    <w:abstractNumId w:val="148"/>
  </w:num>
  <w:num w:numId="134" w16cid:durableId="1898975161">
    <w:abstractNumId w:val="63"/>
  </w:num>
  <w:num w:numId="135" w16cid:durableId="1361784420">
    <w:abstractNumId w:val="124"/>
  </w:num>
  <w:num w:numId="136" w16cid:durableId="1294672320">
    <w:abstractNumId w:val="161"/>
  </w:num>
  <w:num w:numId="137" w16cid:durableId="1818692150">
    <w:abstractNumId w:val="109"/>
  </w:num>
  <w:num w:numId="138" w16cid:durableId="585194318">
    <w:abstractNumId w:val="75"/>
  </w:num>
  <w:num w:numId="139" w16cid:durableId="1612396052">
    <w:abstractNumId w:val="137"/>
  </w:num>
  <w:num w:numId="140" w16cid:durableId="1646743203">
    <w:abstractNumId w:val="12"/>
  </w:num>
  <w:num w:numId="141" w16cid:durableId="615723049">
    <w:abstractNumId w:val="66"/>
  </w:num>
  <w:num w:numId="142" w16cid:durableId="2082555658">
    <w:abstractNumId w:val="10"/>
  </w:num>
  <w:num w:numId="143" w16cid:durableId="1927953739">
    <w:abstractNumId w:val="77"/>
  </w:num>
  <w:num w:numId="144" w16cid:durableId="1727988660">
    <w:abstractNumId w:val="57"/>
  </w:num>
  <w:num w:numId="145" w16cid:durableId="942568314">
    <w:abstractNumId w:val="3"/>
  </w:num>
  <w:num w:numId="146" w16cid:durableId="579756725">
    <w:abstractNumId w:val="134"/>
  </w:num>
  <w:num w:numId="147" w16cid:durableId="2045981152">
    <w:abstractNumId w:val="164"/>
  </w:num>
  <w:num w:numId="148" w16cid:durableId="501623958">
    <w:abstractNumId w:val="36"/>
  </w:num>
  <w:num w:numId="149" w16cid:durableId="2126145408">
    <w:abstractNumId w:val="150"/>
  </w:num>
  <w:num w:numId="150" w16cid:durableId="251160804">
    <w:abstractNumId w:val="94"/>
  </w:num>
  <w:num w:numId="151" w16cid:durableId="392236603">
    <w:abstractNumId w:val="90"/>
  </w:num>
  <w:num w:numId="152" w16cid:durableId="1862470907">
    <w:abstractNumId w:val="108"/>
  </w:num>
  <w:num w:numId="153" w16cid:durableId="1219512158">
    <w:abstractNumId w:val="32"/>
  </w:num>
  <w:num w:numId="154" w16cid:durableId="399182630">
    <w:abstractNumId w:val="14"/>
  </w:num>
  <w:num w:numId="155" w16cid:durableId="717047820">
    <w:abstractNumId w:val="24"/>
  </w:num>
  <w:num w:numId="156" w16cid:durableId="303702707">
    <w:abstractNumId w:val="105"/>
  </w:num>
  <w:num w:numId="157" w16cid:durableId="421990952">
    <w:abstractNumId w:val="130"/>
  </w:num>
  <w:num w:numId="158" w16cid:durableId="1938172388">
    <w:abstractNumId w:val="13"/>
  </w:num>
  <w:num w:numId="159" w16cid:durableId="1023870578">
    <w:abstractNumId w:val="76"/>
  </w:num>
  <w:num w:numId="160" w16cid:durableId="10645316">
    <w:abstractNumId w:val="81"/>
  </w:num>
  <w:num w:numId="161" w16cid:durableId="1096557829">
    <w:abstractNumId w:val="111"/>
  </w:num>
  <w:num w:numId="162" w16cid:durableId="1044259120">
    <w:abstractNumId w:val="52"/>
  </w:num>
  <w:num w:numId="163" w16cid:durableId="941914890">
    <w:abstractNumId w:val="4"/>
  </w:num>
  <w:num w:numId="164" w16cid:durableId="1153640027">
    <w:abstractNumId w:val="171"/>
  </w:num>
  <w:num w:numId="165" w16cid:durableId="1790589065">
    <w:abstractNumId w:val="181"/>
  </w:num>
  <w:num w:numId="166" w16cid:durableId="1435050951">
    <w:abstractNumId w:val="93"/>
  </w:num>
  <w:num w:numId="167" w16cid:durableId="1195846911">
    <w:abstractNumId w:val="140"/>
  </w:num>
  <w:num w:numId="168" w16cid:durableId="1047684712">
    <w:abstractNumId w:val="176"/>
  </w:num>
  <w:num w:numId="169" w16cid:durableId="1188527236">
    <w:abstractNumId w:val="38"/>
  </w:num>
  <w:num w:numId="170" w16cid:durableId="1399595878">
    <w:abstractNumId w:val="87"/>
  </w:num>
  <w:num w:numId="171" w16cid:durableId="401491349">
    <w:abstractNumId w:val="100"/>
  </w:num>
  <w:num w:numId="172" w16cid:durableId="414322375">
    <w:abstractNumId w:val="180"/>
  </w:num>
  <w:num w:numId="173" w16cid:durableId="1458907755">
    <w:abstractNumId w:val="42"/>
  </w:num>
  <w:num w:numId="174" w16cid:durableId="1590119568">
    <w:abstractNumId w:val="26"/>
  </w:num>
  <w:num w:numId="175" w16cid:durableId="509219579">
    <w:abstractNumId w:val="157"/>
  </w:num>
  <w:num w:numId="176" w16cid:durableId="344943897">
    <w:abstractNumId w:val="139"/>
  </w:num>
  <w:num w:numId="177" w16cid:durableId="1609197253">
    <w:abstractNumId w:val="144"/>
  </w:num>
  <w:num w:numId="178" w16cid:durableId="1668553569">
    <w:abstractNumId w:val="23"/>
  </w:num>
  <w:num w:numId="179" w16cid:durableId="1630698821">
    <w:abstractNumId w:val="102"/>
  </w:num>
  <w:num w:numId="180" w16cid:durableId="2001614016">
    <w:abstractNumId w:val="40"/>
  </w:num>
  <w:num w:numId="181" w16cid:durableId="893155255">
    <w:abstractNumId w:val="122"/>
  </w:num>
  <w:num w:numId="182" w16cid:durableId="837118773">
    <w:abstractNumId w:val="12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1B"/>
    <w:rsid w:val="00006D6A"/>
    <w:rsid w:val="00010D13"/>
    <w:rsid w:val="0001298D"/>
    <w:rsid w:val="00014B9E"/>
    <w:rsid w:val="0001517B"/>
    <w:rsid w:val="00020310"/>
    <w:rsid w:val="00025E1E"/>
    <w:rsid w:val="00036A20"/>
    <w:rsid w:val="000560F6"/>
    <w:rsid w:val="000829F0"/>
    <w:rsid w:val="00093CA6"/>
    <w:rsid w:val="000B2A95"/>
    <w:rsid w:val="000B3147"/>
    <w:rsid w:val="000B7777"/>
    <w:rsid w:val="000C7BBC"/>
    <w:rsid w:val="000D1AB1"/>
    <w:rsid w:val="000D67DD"/>
    <w:rsid w:val="000F4D14"/>
    <w:rsid w:val="00106BB1"/>
    <w:rsid w:val="00115BBA"/>
    <w:rsid w:val="00123D90"/>
    <w:rsid w:val="0012493D"/>
    <w:rsid w:val="0013504E"/>
    <w:rsid w:val="00152B62"/>
    <w:rsid w:val="00163877"/>
    <w:rsid w:val="0016571D"/>
    <w:rsid w:val="0016766A"/>
    <w:rsid w:val="00181D8D"/>
    <w:rsid w:val="0018288B"/>
    <w:rsid w:val="00185C69"/>
    <w:rsid w:val="00193506"/>
    <w:rsid w:val="001B14E2"/>
    <w:rsid w:val="001B6BD1"/>
    <w:rsid w:val="001D7786"/>
    <w:rsid w:val="001E43C3"/>
    <w:rsid w:val="002124D2"/>
    <w:rsid w:val="0023176B"/>
    <w:rsid w:val="002709BE"/>
    <w:rsid w:val="00274E2A"/>
    <w:rsid w:val="00297AA4"/>
    <w:rsid w:val="002A20AD"/>
    <w:rsid w:val="002A2CFA"/>
    <w:rsid w:val="002B4008"/>
    <w:rsid w:val="002C17FF"/>
    <w:rsid w:val="002D28AA"/>
    <w:rsid w:val="002D3DF2"/>
    <w:rsid w:val="002E7A2D"/>
    <w:rsid w:val="003066F1"/>
    <w:rsid w:val="003070D2"/>
    <w:rsid w:val="003452C3"/>
    <w:rsid w:val="003535AB"/>
    <w:rsid w:val="003710AC"/>
    <w:rsid w:val="00375374"/>
    <w:rsid w:val="0038016B"/>
    <w:rsid w:val="00384D43"/>
    <w:rsid w:val="003B4CEA"/>
    <w:rsid w:val="003B5A63"/>
    <w:rsid w:val="003D431F"/>
    <w:rsid w:val="003F6630"/>
    <w:rsid w:val="004000CE"/>
    <w:rsid w:val="004215F3"/>
    <w:rsid w:val="00433387"/>
    <w:rsid w:val="004438E8"/>
    <w:rsid w:val="00457C32"/>
    <w:rsid w:val="00463648"/>
    <w:rsid w:val="00475603"/>
    <w:rsid w:val="004853D2"/>
    <w:rsid w:val="0048668A"/>
    <w:rsid w:val="004A5EA8"/>
    <w:rsid w:val="004B2F3F"/>
    <w:rsid w:val="004B6A26"/>
    <w:rsid w:val="004C72F6"/>
    <w:rsid w:val="004D4EF7"/>
    <w:rsid w:val="00504F00"/>
    <w:rsid w:val="005075E7"/>
    <w:rsid w:val="00512905"/>
    <w:rsid w:val="0051551C"/>
    <w:rsid w:val="005230B8"/>
    <w:rsid w:val="00527B89"/>
    <w:rsid w:val="00544021"/>
    <w:rsid w:val="00555C53"/>
    <w:rsid w:val="005747E6"/>
    <w:rsid w:val="00577A51"/>
    <w:rsid w:val="00587C4E"/>
    <w:rsid w:val="005A76E0"/>
    <w:rsid w:val="005B32CD"/>
    <w:rsid w:val="005C118B"/>
    <w:rsid w:val="005D6E2F"/>
    <w:rsid w:val="005E1ECD"/>
    <w:rsid w:val="005F0237"/>
    <w:rsid w:val="005F2BF8"/>
    <w:rsid w:val="00612671"/>
    <w:rsid w:val="00654B81"/>
    <w:rsid w:val="00662D28"/>
    <w:rsid w:val="006832D4"/>
    <w:rsid w:val="00686DAB"/>
    <w:rsid w:val="00697480"/>
    <w:rsid w:val="006A7953"/>
    <w:rsid w:val="006B169F"/>
    <w:rsid w:val="006B4AF4"/>
    <w:rsid w:val="006B4E30"/>
    <w:rsid w:val="006D5F45"/>
    <w:rsid w:val="006F4765"/>
    <w:rsid w:val="006F6978"/>
    <w:rsid w:val="00701B95"/>
    <w:rsid w:val="00713EAB"/>
    <w:rsid w:val="007275D6"/>
    <w:rsid w:val="007508B8"/>
    <w:rsid w:val="00751DE9"/>
    <w:rsid w:val="00753645"/>
    <w:rsid w:val="00764CA6"/>
    <w:rsid w:val="007703E0"/>
    <w:rsid w:val="00770409"/>
    <w:rsid w:val="00785519"/>
    <w:rsid w:val="0079201C"/>
    <w:rsid w:val="00793218"/>
    <w:rsid w:val="007C2C02"/>
    <w:rsid w:val="007C7A20"/>
    <w:rsid w:val="007E59BD"/>
    <w:rsid w:val="007E740D"/>
    <w:rsid w:val="007F739C"/>
    <w:rsid w:val="00802600"/>
    <w:rsid w:val="008048CF"/>
    <w:rsid w:val="00806156"/>
    <w:rsid w:val="00806E52"/>
    <w:rsid w:val="00837668"/>
    <w:rsid w:val="00841138"/>
    <w:rsid w:val="00844A8E"/>
    <w:rsid w:val="0086499C"/>
    <w:rsid w:val="008652FC"/>
    <w:rsid w:val="0087092D"/>
    <w:rsid w:val="00871131"/>
    <w:rsid w:val="008832A5"/>
    <w:rsid w:val="008C32C9"/>
    <w:rsid w:val="008C79B5"/>
    <w:rsid w:val="008E2557"/>
    <w:rsid w:val="0090328C"/>
    <w:rsid w:val="00904BA5"/>
    <w:rsid w:val="00906B75"/>
    <w:rsid w:val="00907920"/>
    <w:rsid w:val="00911812"/>
    <w:rsid w:val="00920AF3"/>
    <w:rsid w:val="00922D16"/>
    <w:rsid w:val="009248C7"/>
    <w:rsid w:val="009249A0"/>
    <w:rsid w:val="00936F9D"/>
    <w:rsid w:val="009456D5"/>
    <w:rsid w:val="00946C98"/>
    <w:rsid w:val="00956E86"/>
    <w:rsid w:val="009733DF"/>
    <w:rsid w:val="00992E1F"/>
    <w:rsid w:val="009A3CBB"/>
    <w:rsid w:val="009C1EC0"/>
    <w:rsid w:val="009C2DEC"/>
    <w:rsid w:val="009C4B82"/>
    <w:rsid w:val="009D1E3C"/>
    <w:rsid w:val="009D28A2"/>
    <w:rsid w:val="009E48AA"/>
    <w:rsid w:val="00A01A2C"/>
    <w:rsid w:val="00A03ACB"/>
    <w:rsid w:val="00A16689"/>
    <w:rsid w:val="00A21566"/>
    <w:rsid w:val="00A23C53"/>
    <w:rsid w:val="00A25EAD"/>
    <w:rsid w:val="00A33F26"/>
    <w:rsid w:val="00A3546F"/>
    <w:rsid w:val="00A662CD"/>
    <w:rsid w:val="00A84BF7"/>
    <w:rsid w:val="00AA2370"/>
    <w:rsid w:val="00AC44B6"/>
    <w:rsid w:val="00AE297E"/>
    <w:rsid w:val="00B20F32"/>
    <w:rsid w:val="00B210CD"/>
    <w:rsid w:val="00B30369"/>
    <w:rsid w:val="00B45FF4"/>
    <w:rsid w:val="00B54822"/>
    <w:rsid w:val="00B869E5"/>
    <w:rsid w:val="00B87CA0"/>
    <w:rsid w:val="00BB4DEC"/>
    <w:rsid w:val="00BC1440"/>
    <w:rsid w:val="00BF72CC"/>
    <w:rsid w:val="00C05209"/>
    <w:rsid w:val="00C30B57"/>
    <w:rsid w:val="00C400BB"/>
    <w:rsid w:val="00C5211D"/>
    <w:rsid w:val="00C52A12"/>
    <w:rsid w:val="00C60112"/>
    <w:rsid w:val="00C86597"/>
    <w:rsid w:val="00CA03F3"/>
    <w:rsid w:val="00CA616B"/>
    <w:rsid w:val="00CB28A6"/>
    <w:rsid w:val="00CB551B"/>
    <w:rsid w:val="00CC3680"/>
    <w:rsid w:val="00CD2037"/>
    <w:rsid w:val="00D064F5"/>
    <w:rsid w:val="00D0792E"/>
    <w:rsid w:val="00D20067"/>
    <w:rsid w:val="00D408AA"/>
    <w:rsid w:val="00D42098"/>
    <w:rsid w:val="00D431CD"/>
    <w:rsid w:val="00D557D1"/>
    <w:rsid w:val="00D644CD"/>
    <w:rsid w:val="00D64934"/>
    <w:rsid w:val="00D80E64"/>
    <w:rsid w:val="00D81065"/>
    <w:rsid w:val="00D811F6"/>
    <w:rsid w:val="00D90BC3"/>
    <w:rsid w:val="00DB0850"/>
    <w:rsid w:val="00DB7582"/>
    <w:rsid w:val="00DD3878"/>
    <w:rsid w:val="00DE1D13"/>
    <w:rsid w:val="00DE39F9"/>
    <w:rsid w:val="00DE706C"/>
    <w:rsid w:val="00E161B9"/>
    <w:rsid w:val="00E26324"/>
    <w:rsid w:val="00E6042D"/>
    <w:rsid w:val="00E93DBB"/>
    <w:rsid w:val="00EA2E06"/>
    <w:rsid w:val="00EB42FB"/>
    <w:rsid w:val="00EC05F6"/>
    <w:rsid w:val="00EC7116"/>
    <w:rsid w:val="00ED0E53"/>
    <w:rsid w:val="00EF4797"/>
    <w:rsid w:val="00F01C55"/>
    <w:rsid w:val="00F34DBE"/>
    <w:rsid w:val="00F42265"/>
    <w:rsid w:val="00F5108A"/>
    <w:rsid w:val="00F542EE"/>
    <w:rsid w:val="00F67FFC"/>
    <w:rsid w:val="00F7450F"/>
    <w:rsid w:val="00F82D9D"/>
    <w:rsid w:val="00F84AB9"/>
    <w:rsid w:val="00FA33EB"/>
    <w:rsid w:val="00FC6A46"/>
    <w:rsid w:val="00FE64ED"/>
    <w:rsid w:val="00FF01FF"/>
    <w:rsid w:val="00FF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8EA67"/>
  <w15:docId w15:val="{4547C02A-F972-4511-B883-CBC7E9F7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E"/>
    <w:pPr>
      <w:ind w:left="720"/>
      <w:contextualSpacing/>
    </w:pPr>
  </w:style>
  <w:style w:type="paragraph" w:styleId="NormalWeb">
    <w:name w:val="Normal (Web)"/>
    <w:basedOn w:val="Normal"/>
    <w:uiPriority w:val="99"/>
    <w:unhideWhenUsed/>
    <w:rsid w:val="00A03AC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7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5FF4"/>
    <w:rPr>
      <w:color w:val="0563C1" w:themeColor="hyperlink"/>
      <w:u w:val="single"/>
    </w:rPr>
  </w:style>
  <w:style w:type="paragraph" w:styleId="BalloonText">
    <w:name w:val="Balloon Text"/>
    <w:basedOn w:val="Normal"/>
    <w:link w:val="BalloonTextChar"/>
    <w:uiPriority w:val="99"/>
    <w:semiHidden/>
    <w:unhideWhenUsed/>
    <w:rsid w:val="00864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9C"/>
    <w:rPr>
      <w:rFonts w:ascii="Segoe UI" w:hAnsi="Segoe UI" w:cs="Segoe UI"/>
      <w:sz w:val="18"/>
      <w:szCs w:val="18"/>
    </w:rPr>
  </w:style>
  <w:style w:type="character" w:styleId="FollowedHyperlink">
    <w:name w:val="FollowedHyperlink"/>
    <w:basedOn w:val="DefaultParagraphFont"/>
    <w:uiPriority w:val="99"/>
    <w:semiHidden/>
    <w:unhideWhenUsed/>
    <w:rsid w:val="002D3DF2"/>
    <w:rPr>
      <w:color w:val="954F72" w:themeColor="followedHyperlink"/>
      <w:u w:val="single"/>
    </w:rPr>
  </w:style>
  <w:style w:type="paragraph" w:customStyle="1" w:styleId="paragraph">
    <w:name w:val="paragraph"/>
    <w:basedOn w:val="Normal"/>
    <w:rsid w:val="00946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6C98"/>
  </w:style>
  <w:style w:type="character" w:customStyle="1" w:styleId="eop">
    <w:name w:val="eop"/>
    <w:basedOn w:val="DefaultParagraphFont"/>
    <w:rsid w:val="00946C98"/>
  </w:style>
  <w:style w:type="paragraph" w:styleId="FootnoteText">
    <w:name w:val="footnote text"/>
    <w:basedOn w:val="Normal"/>
    <w:link w:val="FootnoteTextChar"/>
    <w:uiPriority w:val="99"/>
    <w:semiHidden/>
    <w:unhideWhenUsed/>
    <w:rsid w:val="008709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92D"/>
    <w:rPr>
      <w:sz w:val="20"/>
      <w:szCs w:val="20"/>
    </w:rPr>
  </w:style>
  <w:style w:type="character" w:styleId="FootnoteReference">
    <w:name w:val="footnote reference"/>
    <w:basedOn w:val="DefaultParagraphFont"/>
    <w:uiPriority w:val="99"/>
    <w:semiHidden/>
    <w:unhideWhenUsed/>
    <w:rsid w:val="0087092D"/>
    <w:rPr>
      <w:vertAlign w:val="superscript"/>
    </w:rPr>
  </w:style>
  <w:style w:type="paragraph" w:styleId="Header">
    <w:name w:val="header"/>
    <w:basedOn w:val="Normal"/>
    <w:link w:val="HeaderChar"/>
    <w:uiPriority w:val="99"/>
    <w:semiHidden/>
    <w:unhideWhenUsed/>
    <w:rsid w:val="00F510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108A"/>
  </w:style>
  <w:style w:type="paragraph" w:styleId="Footer">
    <w:name w:val="footer"/>
    <w:basedOn w:val="Normal"/>
    <w:link w:val="FooterChar"/>
    <w:uiPriority w:val="99"/>
    <w:unhideWhenUsed/>
    <w:rsid w:val="00F510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8561">
      <w:bodyDiv w:val="1"/>
      <w:marLeft w:val="0"/>
      <w:marRight w:val="0"/>
      <w:marTop w:val="0"/>
      <w:marBottom w:val="0"/>
      <w:divBdr>
        <w:top w:val="none" w:sz="0" w:space="0" w:color="auto"/>
        <w:left w:val="none" w:sz="0" w:space="0" w:color="auto"/>
        <w:bottom w:val="none" w:sz="0" w:space="0" w:color="auto"/>
        <w:right w:val="none" w:sz="0" w:space="0" w:color="auto"/>
      </w:divBdr>
    </w:div>
    <w:div w:id="81877433">
      <w:bodyDiv w:val="1"/>
      <w:marLeft w:val="0"/>
      <w:marRight w:val="0"/>
      <w:marTop w:val="0"/>
      <w:marBottom w:val="0"/>
      <w:divBdr>
        <w:top w:val="none" w:sz="0" w:space="0" w:color="auto"/>
        <w:left w:val="none" w:sz="0" w:space="0" w:color="auto"/>
        <w:bottom w:val="none" w:sz="0" w:space="0" w:color="auto"/>
        <w:right w:val="none" w:sz="0" w:space="0" w:color="auto"/>
      </w:divBdr>
      <w:divsChild>
        <w:div w:id="918246858">
          <w:marLeft w:val="331"/>
          <w:marRight w:val="0"/>
          <w:marTop w:val="220"/>
          <w:marBottom w:val="0"/>
          <w:divBdr>
            <w:top w:val="none" w:sz="0" w:space="0" w:color="auto"/>
            <w:left w:val="none" w:sz="0" w:space="0" w:color="auto"/>
            <w:bottom w:val="none" w:sz="0" w:space="0" w:color="auto"/>
            <w:right w:val="none" w:sz="0" w:space="0" w:color="auto"/>
          </w:divBdr>
        </w:div>
        <w:div w:id="148139402">
          <w:marLeft w:val="331"/>
          <w:marRight w:val="0"/>
          <w:marTop w:val="220"/>
          <w:marBottom w:val="0"/>
          <w:divBdr>
            <w:top w:val="none" w:sz="0" w:space="0" w:color="auto"/>
            <w:left w:val="none" w:sz="0" w:space="0" w:color="auto"/>
            <w:bottom w:val="none" w:sz="0" w:space="0" w:color="auto"/>
            <w:right w:val="none" w:sz="0" w:space="0" w:color="auto"/>
          </w:divBdr>
        </w:div>
        <w:div w:id="1927684873">
          <w:marLeft w:val="331"/>
          <w:marRight w:val="0"/>
          <w:marTop w:val="220"/>
          <w:marBottom w:val="0"/>
          <w:divBdr>
            <w:top w:val="none" w:sz="0" w:space="0" w:color="auto"/>
            <w:left w:val="none" w:sz="0" w:space="0" w:color="auto"/>
            <w:bottom w:val="none" w:sz="0" w:space="0" w:color="auto"/>
            <w:right w:val="none" w:sz="0" w:space="0" w:color="auto"/>
          </w:divBdr>
        </w:div>
        <w:div w:id="93601801">
          <w:marLeft w:val="331"/>
          <w:marRight w:val="0"/>
          <w:marTop w:val="220"/>
          <w:marBottom w:val="0"/>
          <w:divBdr>
            <w:top w:val="none" w:sz="0" w:space="0" w:color="auto"/>
            <w:left w:val="none" w:sz="0" w:space="0" w:color="auto"/>
            <w:bottom w:val="none" w:sz="0" w:space="0" w:color="auto"/>
            <w:right w:val="none" w:sz="0" w:space="0" w:color="auto"/>
          </w:divBdr>
        </w:div>
        <w:div w:id="1138186231">
          <w:marLeft w:val="331"/>
          <w:marRight w:val="0"/>
          <w:marTop w:val="220"/>
          <w:marBottom w:val="0"/>
          <w:divBdr>
            <w:top w:val="none" w:sz="0" w:space="0" w:color="auto"/>
            <w:left w:val="none" w:sz="0" w:space="0" w:color="auto"/>
            <w:bottom w:val="none" w:sz="0" w:space="0" w:color="auto"/>
            <w:right w:val="none" w:sz="0" w:space="0" w:color="auto"/>
          </w:divBdr>
        </w:div>
        <w:div w:id="1668971508">
          <w:marLeft w:val="331"/>
          <w:marRight w:val="0"/>
          <w:marTop w:val="220"/>
          <w:marBottom w:val="0"/>
          <w:divBdr>
            <w:top w:val="none" w:sz="0" w:space="0" w:color="auto"/>
            <w:left w:val="none" w:sz="0" w:space="0" w:color="auto"/>
            <w:bottom w:val="none" w:sz="0" w:space="0" w:color="auto"/>
            <w:right w:val="none" w:sz="0" w:space="0" w:color="auto"/>
          </w:divBdr>
        </w:div>
        <w:div w:id="1929383540">
          <w:marLeft w:val="331"/>
          <w:marRight w:val="0"/>
          <w:marTop w:val="220"/>
          <w:marBottom w:val="0"/>
          <w:divBdr>
            <w:top w:val="none" w:sz="0" w:space="0" w:color="auto"/>
            <w:left w:val="none" w:sz="0" w:space="0" w:color="auto"/>
            <w:bottom w:val="none" w:sz="0" w:space="0" w:color="auto"/>
            <w:right w:val="none" w:sz="0" w:space="0" w:color="auto"/>
          </w:divBdr>
        </w:div>
      </w:divsChild>
    </w:div>
    <w:div w:id="138421676">
      <w:bodyDiv w:val="1"/>
      <w:marLeft w:val="0"/>
      <w:marRight w:val="0"/>
      <w:marTop w:val="0"/>
      <w:marBottom w:val="0"/>
      <w:divBdr>
        <w:top w:val="none" w:sz="0" w:space="0" w:color="auto"/>
        <w:left w:val="none" w:sz="0" w:space="0" w:color="auto"/>
        <w:bottom w:val="none" w:sz="0" w:space="0" w:color="auto"/>
        <w:right w:val="none" w:sz="0" w:space="0" w:color="auto"/>
      </w:divBdr>
      <w:divsChild>
        <w:div w:id="78062823">
          <w:marLeft w:val="0"/>
          <w:marRight w:val="0"/>
          <w:marTop w:val="0"/>
          <w:marBottom w:val="0"/>
          <w:divBdr>
            <w:top w:val="none" w:sz="0" w:space="0" w:color="auto"/>
            <w:left w:val="none" w:sz="0" w:space="0" w:color="auto"/>
            <w:bottom w:val="none" w:sz="0" w:space="0" w:color="auto"/>
            <w:right w:val="none" w:sz="0" w:space="0" w:color="auto"/>
          </w:divBdr>
        </w:div>
        <w:div w:id="1439718699">
          <w:marLeft w:val="0"/>
          <w:marRight w:val="0"/>
          <w:marTop w:val="0"/>
          <w:marBottom w:val="0"/>
          <w:divBdr>
            <w:top w:val="none" w:sz="0" w:space="0" w:color="auto"/>
            <w:left w:val="none" w:sz="0" w:space="0" w:color="auto"/>
            <w:bottom w:val="none" w:sz="0" w:space="0" w:color="auto"/>
            <w:right w:val="none" w:sz="0" w:space="0" w:color="auto"/>
          </w:divBdr>
        </w:div>
        <w:div w:id="1308557779">
          <w:marLeft w:val="0"/>
          <w:marRight w:val="0"/>
          <w:marTop w:val="0"/>
          <w:marBottom w:val="0"/>
          <w:divBdr>
            <w:top w:val="none" w:sz="0" w:space="0" w:color="auto"/>
            <w:left w:val="none" w:sz="0" w:space="0" w:color="auto"/>
            <w:bottom w:val="none" w:sz="0" w:space="0" w:color="auto"/>
            <w:right w:val="none" w:sz="0" w:space="0" w:color="auto"/>
          </w:divBdr>
        </w:div>
        <w:div w:id="188421783">
          <w:marLeft w:val="0"/>
          <w:marRight w:val="0"/>
          <w:marTop w:val="0"/>
          <w:marBottom w:val="0"/>
          <w:divBdr>
            <w:top w:val="none" w:sz="0" w:space="0" w:color="auto"/>
            <w:left w:val="none" w:sz="0" w:space="0" w:color="auto"/>
            <w:bottom w:val="none" w:sz="0" w:space="0" w:color="auto"/>
            <w:right w:val="none" w:sz="0" w:space="0" w:color="auto"/>
          </w:divBdr>
        </w:div>
        <w:div w:id="1514226437">
          <w:marLeft w:val="0"/>
          <w:marRight w:val="0"/>
          <w:marTop w:val="0"/>
          <w:marBottom w:val="0"/>
          <w:divBdr>
            <w:top w:val="none" w:sz="0" w:space="0" w:color="auto"/>
            <w:left w:val="none" w:sz="0" w:space="0" w:color="auto"/>
            <w:bottom w:val="none" w:sz="0" w:space="0" w:color="auto"/>
            <w:right w:val="none" w:sz="0" w:space="0" w:color="auto"/>
          </w:divBdr>
        </w:div>
        <w:div w:id="204568137">
          <w:marLeft w:val="0"/>
          <w:marRight w:val="0"/>
          <w:marTop w:val="0"/>
          <w:marBottom w:val="0"/>
          <w:divBdr>
            <w:top w:val="none" w:sz="0" w:space="0" w:color="auto"/>
            <w:left w:val="none" w:sz="0" w:space="0" w:color="auto"/>
            <w:bottom w:val="none" w:sz="0" w:space="0" w:color="auto"/>
            <w:right w:val="none" w:sz="0" w:space="0" w:color="auto"/>
          </w:divBdr>
        </w:div>
        <w:div w:id="1692149562">
          <w:marLeft w:val="0"/>
          <w:marRight w:val="0"/>
          <w:marTop w:val="0"/>
          <w:marBottom w:val="0"/>
          <w:divBdr>
            <w:top w:val="none" w:sz="0" w:space="0" w:color="auto"/>
            <w:left w:val="none" w:sz="0" w:space="0" w:color="auto"/>
            <w:bottom w:val="none" w:sz="0" w:space="0" w:color="auto"/>
            <w:right w:val="none" w:sz="0" w:space="0" w:color="auto"/>
          </w:divBdr>
        </w:div>
        <w:div w:id="1379086699">
          <w:marLeft w:val="0"/>
          <w:marRight w:val="0"/>
          <w:marTop w:val="0"/>
          <w:marBottom w:val="0"/>
          <w:divBdr>
            <w:top w:val="none" w:sz="0" w:space="0" w:color="auto"/>
            <w:left w:val="none" w:sz="0" w:space="0" w:color="auto"/>
            <w:bottom w:val="none" w:sz="0" w:space="0" w:color="auto"/>
            <w:right w:val="none" w:sz="0" w:space="0" w:color="auto"/>
          </w:divBdr>
        </w:div>
        <w:div w:id="1549340806">
          <w:marLeft w:val="0"/>
          <w:marRight w:val="0"/>
          <w:marTop w:val="0"/>
          <w:marBottom w:val="0"/>
          <w:divBdr>
            <w:top w:val="none" w:sz="0" w:space="0" w:color="auto"/>
            <w:left w:val="none" w:sz="0" w:space="0" w:color="auto"/>
            <w:bottom w:val="none" w:sz="0" w:space="0" w:color="auto"/>
            <w:right w:val="none" w:sz="0" w:space="0" w:color="auto"/>
          </w:divBdr>
        </w:div>
        <w:div w:id="686757847">
          <w:marLeft w:val="0"/>
          <w:marRight w:val="0"/>
          <w:marTop w:val="0"/>
          <w:marBottom w:val="0"/>
          <w:divBdr>
            <w:top w:val="none" w:sz="0" w:space="0" w:color="auto"/>
            <w:left w:val="none" w:sz="0" w:space="0" w:color="auto"/>
            <w:bottom w:val="none" w:sz="0" w:space="0" w:color="auto"/>
            <w:right w:val="none" w:sz="0" w:space="0" w:color="auto"/>
          </w:divBdr>
        </w:div>
        <w:div w:id="1338773820">
          <w:marLeft w:val="0"/>
          <w:marRight w:val="0"/>
          <w:marTop w:val="0"/>
          <w:marBottom w:val="0"/>
          <w:divBdr>
            <w:top w:val="none" w:sz="0" w:space="0" w:color="auto"/>
            <w:left w:val="none" w:sz="0" w:space="0" w:color="auto"/>
            <w:bottom w:val="none" w:sz="0" w:space="0" w:color="auto"/>
            <w:right w:val="none" w:sz="0" w:space="0" w:color="auto"/>
          </w:divBdr>
        </w:div>
        <w:div w:id="1257404608">
          <w:marLeft w:val="0"/>
          <w:marRight w:val="0"/>
          <w:marTop w:val="0"/>
          <w:marBottom w:val="0"/>
          <w:divBdr>
            <w:top w:val="none" w:sz="0" w:space="0" w:color="auto"/>
            <w:left w:val="none" w:sz="0" w:space="0" w:color="auto"/>
            <w:bottom w:val="none" w:sz="0" w:space="0" w:color="auto"/>
            <w:right w:val="none" w:sz="0" w:space="0" w:color="auto"/>
          </w:divBdr>
        </w:div>
        <w:div w:id="2061510623">
          <w:marLeft w:val="0"/>
          <w:marRight w:val="0"/>
          <w:marTop w:val="0"/>
          <w:marBottom w:val="0"/>
          <w:divBdr>
            <w:top w:val="none" w:sz="0" w:space="0" w:color="auto"/>
            <w:left w:val="none" w:sz="0" w:space="0" w:color="auto"/>
            <w:bottom w:val="none" w:sz="0" w:space="0" w:color="auto"/>
            <w:right w:val="none" w:sz="0" w:space="0" w:color="auto"/>
          </w:divBdr>
        </w:div>
        <w:div w:id="59720975">
          <w:marLeft w:val="0"/>
          <w:marRight w:val="0"/>
          <w:marTop w:val="0"/>
          <w:marBottom w:val="0"/>
          <w:divBdr>
            <w:top w:val="none" w:sz="0" w:space="0" w:color="auto"/>
            <w:left w:val="none" w:sz="0" w:space="0" w:color="auto"/>
            <w:bottom w:val="none" w:sz="0" w:space="0" w:color="auto"/>
            <w:right w:val="none" w:sz="0" w:space="0" w:color="auto"/>
          </w:divBdr>
        </w:div>
        <w:div w:id="750204323">
          <w:marLeft w:val="0"/>
          <w:marRight w:val="0"/>
          <w:marTop w:val="0"/>
          <w:marBottom w:val="0"/>
          <w:divBdr>
            <w:top w:val="none" w:sz="0" w:space="0" w:color="auto"/>
            <w:left w:val="none" w:sz="0" w:space="0" w:color="auto"/>
            <w:bottom w:val="none" w:sz="0" w:space="0" w:color="auto"/>
            <w:right w:val="none" w:sz="0" w:space="0" w:color="auto"/>
          </w:divBdr>
        </w:div>
        <w:div w:id="1564288582">
          <w:marLeft w:val="0"/>
          <w:marRight w:val="0"/>
          <w:marTop w:val="0"/>
          <w:marBottom w:val="0"/>
          <w:divBdr>
            <w:top w:val="none" w:sz="0" w:space="0" w:color="auto"/>
            <w:left w:val="none" w:sz="0" w:space="0" w:color="auto"/>
            <w:bottom w:val="none" w:sz="0" w:space="0" w:color="auto"/>
            <w:right w:val="none" w:sz="0" w:space="0" w:color="auto"/>
          </w:divBdr>
        </w:div>
        <w:div w:id="1553351096">
          <w:marLeft w:val="0"/>
          <w:marRight w:val="0"/>
          <w:marTop w:val="0"/>
          <w:marBottom w:val="0"/>
          <w:divBdr>
            <w:top w:val="none" w:sz="0" w:space="0" w:color="auto"/>
            <w:left w:val="none" w:sz="0" w:space="0" w:color="auto"/>
            <w:bottom w:val="none" w:sz="0" w:space="0" w:color="auto"/>
            <w:right w:val="none" w:sz="0" w:space="0" w:color="auto"/>
          </w:divBdr>
        </w:div>
        <w:div w:id="1045183339">
          <w:marLeft w:val="0"/>
          <w:marRight w:val="0"/>
          <w:marTop w:val="0"/>
          <w:marBottom w:val="0"/>
          <w:divBdr>
            <w:top w:val="none" w:sz="0" w:space="0" w:color="auto"/>
            <w:left w:val="none" w:sz="0" w:space="0" w:color="auto"/>
            <w:bottom w:val="none" w:sz="0" w:space="0" w:color="auto"/>
            <w:right w:val="none" w:sz="0" w:space="0" w:color="auto"/>
          </w:divBdr>
        </w:div>
        <w:div w:id="468131398">
          <w:marLeft w:val="0"/>
          <w:marRight w:val="0"/>
          <w:marTop w:val="0"/>
          <w:marBottom w:val="0"/>
          <w:divBdr>
            <w:top w:val="none" w:sz="0" w:space="0" w:color="auto"/>
            <w:left w:val="none" w:sz="0" w:space="0" w:color="auto"/>
            <w:bottom w:val="none" w:sz="0" w:space="0" w:color="auto"/>
            <w:right w:val="none" w:sz="0" w:space="0" w:color="auto"/>
          </w:divBdr>
        </w:div>
        <w:div w:id="1744136046">
          <w:marLeft w:val="0"/>
          <w:marRight w:val="0"/>
          <w:marTop w:val="0"/>
          <w:marBottom w:val="0"/>
          <w:divBdr>
            <w:top w:val="none" w:sz="0" w:space="0" w:color="auto"/>
            <w:left w:val="none" w:sz="0" w:space="0" w:color="auto"/>
            <w:bottom w:val="none" w:sz="0" w:space="0" w:color="auto"/>
            <w:right w:val="none" w:sz="0" w:space="0" w:color="auto"/>
          </w:divBdr>
        </w:div>
        <w:div w:id="604536524">
          <w:marLeft w:val="0"/>
          <w:marRight w:val="0"/>
          <w:marTop w:val="0"/>
          <w:marBottom w:val="0"/>
          <w:divBdr>
            <w:top w:val="none" w:sz="0" w:space="0" w:color="auto"/>
            <w:left w:val="none" w:sz="0" w:space="0" w:color="auto"/>
            <w:bottom w:val="none" w:sz="0" w:space="0" w:color="auto"/>
            <w:right w:val="none" w:sz="0" w:space="0" w:color="auto"/>
          </w:divBdr>
        </w:div>
        <w:div w:id="1985501719">
          <w:marLeft w:val="0"/>
          <w:marRight w:val="0"/>
          <w:marTop w:val="0"/>
          <w:marBottom w:val="0"/>
          <w:divBdr>
            <w:top w:val="none" w:sz="0" w:space="0" w:color="auto"/>
            <w:left w:val="none" w:sz="0" w:space="0" w:color="auto"/>
            <w:bottom w:val="none" w:sz="0" w:space="0" w:color="auto"/>
            <w:right w:val="none" w:sz="0" w:space="0" w:color="auto"/>
          </w:divBdr>
        </w:div>
        <w:div w:id="1888713868">
          <w:marLeft w:val="0"/>
          <w:marRight w:val="0"/>
          <w:marTop w:val="0"/>
          <w:marBottom w:val="0"/>
          <w:divBdr>
            <w:top w:val="none" w:sz="0" w:space="0" w:color="auto"/>
            <w:left w:val="none" w:sz="0" w:space="0" w:color="auto"/>
            <w:bottom w:val="none" w:sz="0" w:space="0" w:color="auto"/>
            <w:right w:val="none" w:sz="0" w:space="0" w:color="auto"/>
          </w:divBdr>
        </w:div>
        <w:div w:id="551617635">
          <w:marLeft w:val="0"/>
          <w:marRight w:val="0"/>
          <w:marTop w:val="0"/>
          <w:marBottom w:val="0"/>
          <w:divBdr>
            <w:top w:val="none" w:sz="0" w:space="0" w:color="auto"/>
            <w:left w:val="none" w:sz="0" w:space="0" w:color="auto"/>
            <w:bottom w:val="none" w:sz="0" w:space="0" w:color="auto"/>
            <w:right w:val="none" w:sz="0" w:space="0" w:color="auto"/>
          </w:divBdr>
        </w:div>
        <w:div w:id="2045248461">
          <w:marLeft w:val="0"/>
          <w:marRight w:val="0"/>
          <w:marTop w:val="0"/>
          <w:marBottom w:val="0"/>
          <w:divBdr>
            <w:top w:val="none" w:sz="0" w:space="0" w:color="auto"/>
            <w:left w:val="none" w:sz="0" w:space="0" w:color="auto"/>
            <w:bottom w:val="none" w:sz="0" w:space="0" w:color="auto"/>
            <w:right w:val="none" w:sz="0" w:space="0" w:color="auto"/>
          </w:divBdr>
        </w:div>
        <w:div w:id="879243962">
          <w:marLeft w:val="0"/>
          <w:marRight w:val="0"/>
          <w:marTop w:val="0"/>
          <w:marBottom w:val="0"/>
          <w:divBdr>
            <w:top w:val="none" w:sz="0" w:space="0" w:color="auto"/>
            <w:left w:val="none" w:sz="0" w:space="0" w:color="auto"/>
            <w:bottom w:val="none" w:sz="0" w:space="0" w:color="auto"/>
            <w:right w:val="none" w:sz="0" w:space="0" w:color="auto"/>
          </w:divBdr>
        </w:div>
        <w:div w:id="1075280892">
          <w:marLeft w:val="0"/>
          <w:marRight w:val="0"/>
          <w:marTop w:val="0"/>
          <w:marBottom w:val="0"/>
          <w:divBdr>
            <w:top w:val="none" w:sz="0" w:space="0" w:color="auto"/>
            <w:left w:val="none" w:sz="0" w:space="0" w:color="auto"/>
            <w:bottom w:val="none" w:sz="0" w:space="0" w:color="auto"/>
            <w:right w:val="none" w:sz="0" w:space="0" w:color="auto"/>
          </w:divBdr>
        </w:div>
        <w:div w:id="1211503043">
          <w:marLeft w:val="0"/>
          <w:marRight w:val="0"/>
          <w:marTop w:val="0"/>
          <w:marBottom w:val="0"/>
          <w:divBdr>
            <w:top w:val="none" w:sz="0" w:space="0" w:color="auto"/>
            <w:left w:val="none" w:sz="0" w:space="0" w:color="auto"/>
            <w:bottom w:val="none" w:sz="0" w:space="0" w:color="auto"/>
            <w:right w:val="none" w:sz="0" w:space="0" w:color="auto"/>
          </w:divBdr>
        </w:div>
        <w:div w:id="661549679">
          <w:marLeft w:val="0"/>
          <w:marRight w:val="0"/>
          <w:marTop w:val="0"/>
          <w:marBottom w:val="0"/>
          <w:divBdr>
            <w:top w:val="none" w:sz="0" w:space="0" w:color="auto"/>
            <w:left w:val="none" w:sz="0" w:space="0" w:color="auto"/>
            <w:bottom w:val="none" w:sz="0" w:space="0" w:color="auto"/>
            <w:right w:val="none" w:sz="0" w:space="0" w:color="auto"/>
          </w:divBdr>
        </w:div>
        <w:div w:id="1741907539">
          <w:marLeft w:val="0"/>
          <w:marRight w:val="0"/>
          <w:marTop w:val="0"/>
          <w:marBottom w:val="0"/>
          <w:divBdr>
            <w:top w:val="none" w:sz="0" w:space="0" w:color="auto"/>
            <w:left w:val="none" w:sz="0" w:space="0" w:color="auto"/>
            <w:bottom w:val="none" w:sz="0" w:space="0" w:color="auto"/>
            <w:right w:val="none" w:sz="0" w:space="0" w:color="auto"/>
          </w:divBdr>
        </w:div>
        <w:div w:id="888222619">
          <w:marLeft w:val="0"/>
          <w:marRight w:val="0"/>
          <w:marTop w:val="0"/>
          <w:marBottom w:val="0"/>
          <w:divBdr>
            <w:top w:val="none" w:sz="0" w:space="0" w:color="auto"/>
            <w:left w:val="none" w:sz="0" w:space="0" w:color="auto"/>
            <w:bottom w:val="none" w:sz="0" w:space="0" w:color="auto"/>
            <w:right w:val="none" w:sz="0" w:space="0" w:color="auto"/>
          </w:divBdr>
        </w:div>
        <w:div w:id="201138592">
          <w:marLeft w:val="0"/>
          <w:marRight w:val="0"/>
          <w:marTop w:val="0"/>
          <w:marBottom w:val="0"/>
          <w:divBdr>
            <w:top w:val="none" w:sz="0" w:space="0" w:color="auto"/>
            <w:left w:val="none" w:sz="0" w:space="0" w:color="auto"/>
            <w:bottom w:val="none" w:sz="0" w:space="0" w:color="auto"/>
            <w:right w:val="none" w:sz="0" w:space="0" w:color="auto"/>
          </w:divBdr>
        </w:div>
        <w:div w:id="1366567041">
          <w:marLeft w:val="0"/>
          <w:marRight w:val="0"/>
          <w:marTop w:val="0"/>
          <w:marBottom w:val="0"/>
          <w:divBdr>
            <w:top w:val="none" w:sz="0" w:space="0" w:color="auto"/>
            <w:left w:val="none" w:sz="0" w:space="0" w:color="auto"/>
            <w:bottom w:val="none" w:sz="0" w:space="0" w:color="auto"/>
            <w:right w:val="none" w:sz="0" w:space="0" w:color="auto"/>
          </w:divBdr>
        </w:div>
        <w:div w:id="170031876">
          <w:marLeft w:val="0"/>
          <w:marRight w:val="0"/>
          <w:marTop w:val="0"/>
          <w:marBottom w:val="0"/>
          <w:divBdr>
            <w:top w:val="none" w:sz="0" w:space="0" w:color="auto"/>
            <w:left w:val="none" w:sz="0" w:space="0" w:color="auto"/>
            <w:bottom w:val="none" w:sz="0" w:space="0" w:color="auto"/>
            <w:right w:val="none" w:sz="0" w:space="0" w:color="auto"/>
          </w:divBdr>
        </w:div>
        <w:div w:id="557323968">
          <w:marLeft w:val="0"/>
          <w:marRight w:val="0"/>
          <w:marTop w:val="0"/>
          <w:marBottom w:val="0"/>
          <w:divBdr>
            <w:top w:val="none" w:sz="0" w:space="0" w:color="auto"/>
            <w:left w:val="none" w:sz="0" w:space="0" w:color="auto"/>
            <w:bottom w:val="none" w:sz="0" w:space="0" w:color="auto"/>
            <w:right w:val="none" w:sz="0" w:space="0" w:color="auto"/>
          </w:divBdr>
        </w:div>
        <w:div w:id="1143498114">
          <w:marLeft w:val="0"/>
          <w:marRight w:val="0"/>
          <w:marTop w:val="0"/>
          <w:marBottom w:val="0"/>
          <w:divBdr>
            <w:top w:val="none" w:sz="0" w:space="0" w:color="auto"/>
            <w:left w:val="none" w:sz="0" w:space="0" w:color="auto"/>
            <w:bottom w:val="none" w:sz="0" w:space="0" w:color="auto"/>
            <w:right w:val="none" w:sz="0" w:space="0" w:color="auto"/>
          </w:divBdr>
        </w:div>
        <w:div w:id="1493839185">
          <w:marLeft w:val="0"/>
          <w:marRight w:val="0"/>
          <w:marTop w:val="0"/>
          <w:marBottom w:val="0"/>
          <w:divBdr>
            <w:top w:val="none" w:sz="0" w:space="0" w:color="auto"/>
            <w:left w:val="none" w:sz="0" w:space="0" w:color="auto"/>
            <w:bottom w:val="none" w:sz="0" w:space="0" w:color="auto"/>
            <w:right w:val="none" w:sz="0" w:space="0" w:color="auto"/>
          </w:divBdr>
        </w:div>
        <w:div w:id="1536770212">
          <w:marLeft w:val="0"/>
          <w:marRight w:val="0"/>
          <w:marTop w:val="0"/>
          <w:marBottom w:val="0"/>
          <w:divBdr>
            <w:top w:val="none" w:sz="0" w:space="0" w:color="auto"/>
            <w:left w:val="none" w:sz="0" w:space="0" w:color="auto"/>
            <w:bottom w:val="none" w:sz="0" w:space="0" w:color="auto"/>
            <w:right w:val="none" w:sz="0" w:space="0" w:color="auto"/>
          </w:divBdr>
        </w:div>
        <w:div w:id="1838496131">
          <w:marLeft w:val="0"/>
          <w:marRight w:val="0"/>
          <w:marTop w:val="0"/>
          <w:marBottom w:val="0"/>
          <w:divBdr>
            <w:top w:val="none" w:sz="0" w:space="0" w:color="auto"/>
            <w:left w:val="none" w:sz="0" w:space="0" w:color="auto"/>
            <w:bottom w:val="none" w:sz="0" w:space="0" w:color="auto"/>
            <w:right w:val="none" w:sz="0" w:space="0" w:color="auto"/>
          </w:divBdr>
        </w:div>
        <w:div w:id="339428558">
          <w:marLeft w:val="0"/>
          <w:marRight w:val="0"/>
          <w:marTop w:val="0"/>
          <w:marBottom w:val="0"/>
          <w:divBdr>
            <w:top w:val="none" w:sz="0" w:space="0" w:color="auto"/>
            <w:left w:val="none" w:sz="0" w:space="0" w:color="auto"/>
            <w:bottom w:val="none" w:sz="0" w:space="0" w:color="auto"/>
            <w:right w:val="none" w:sz="0" w:space="0" w:color="auto"/>
          </w:divBdr>
        </w:div>
        <w:div w:id="1769111422">
          <w:marLeft w:val="0"/>
          <w:marRight w:val="0"/>
          <w:marTop w:val="0"/>
          <w:marBottom w:val="0"/>
          <w:divBdr>
            <w:top w:val="none" w:sz="0" w:space="0" w:color="auto"/>
            <w:left w:val="none" w:sz="0" w:space="0" w:color="auto"/>
            <w:bottom w:val="none" w:sz="0" w:space="0" w:color="auto"/>
            <w:right w:val="none" w:sz="0" w:space="0" w:color="auto"/>
          </w:divBdr>
        </w:div>
        <w:div w:id="525140626">
          <w:marLeft w:val="0"/>
          <w:marRight w:val="0"/>
          <w:marTop w:val="0"/>
          <w:marBottom w:val="0"/>
          <w:divBdr>
            <w:top w:val="none" w:sz="0" w:space="0" w:color="auto"/>
            <w:left w:val="none" w:sz="0" w:space="0" w:color="auto"/>
            <w:bottom w:val="none" w:sz="0" w:space="0" w:color="auto"/>
            <w:right w:val="none" w:sz="0" w:space="0" w:color="auto"/>
          </w:divBdr>
        </w:div>
        <w:div w:id="418526728">
          <w:marLeft w:val="0"/>
          <w:marRight w:val="0"/>
          <w:marTop w:val="0"/>
          <w:marBottom w:val="0"/>
          <w:divBdr>
            <w:top w:val="none" w:sz="0" w:space="0" w:color="auto"/>
            <w:left w:val="none" w:sz="0" w:space="0" w:color="auto"/>
            <w:bottom w:val="none" w:sz="0" w:space="0" w:color="auto"/>
            <w:right w:val="none" w:sz="0" w:space="0" w:color="auto"/>
          </w:divBdr>
        </w:div>
        <w:div w:id="1966420374">
          <w:marLeft w:val="0"/>
          <w:marRight w:val="0"/>
          <w:marTop w:val="0"/>
          <w:marBottom w:val="0"/>
          <w:divBdr>
            <w:top w:val="none" w:sz="0" w:space="0" w:color="auto"/>
            <w:left w:val="none" w:sz="0" w:space="0" w:color="auto"/>
            <w:bottom w:val="none" w:sz="0" w:space="0" w:color="auto"/>
            <w:right w:val="none" w:sz="0" w:space="0" w:color="auto"/>
          </w:divBdr>
        </w:div>
        <w:div w:id="1151672545">
          <w:marLeft w:val="0"/>
          <w:marRight w:val="0"/>
          <w:marTop w:val="0"/>
          <w:marBottom w:val="0"/>
          <w:divBdr>
            <w:top w:val="none" w:sz="0" w:space="0" w:color="auto"/>
            <w:left w:val="none" w:sz="0" w:space="0" w:color="auto"/>
            <w:bottom w:val="none" w:sz="0" w:space="0" w:color="auto"/>
            <w:right w:val="none" w:sz="0" w:space="0" w:color="auto"/>
          </w:divBdr>
        </w:div>
        <w:div w:id="1522208700">
          <w:marLeft w:val="0"/>
          <w:marRight w:val="0"/>
          <w:marTop w:val="0"/>
          <w:marBottom w:val="0"/>
          <w:divBdr>
            <w:top w:val="none" w:sz="0" w:space="0" w:color="auto"/>
            <w:left w:val="none" w:sz="0" w:space="0" w:color="auto"/>
            <w:bottom w:val="none" w:sz="0" w:space="0" w:color="auto"/>
            <w:right w:val="none" w:sz="0" w:space="0" w:color="auto"/>
          </w:divBdr>
        </w:div>
        <w:div w:id="1180437189">
          <w:marLeft w:val="0"/>
          <w:marRight w:val="0"/>
          <w:marTop w:val="0"/>
          <w:marBottom w:val="0"/>
          <w:divBdr>
            <w:top w:val="none" w:sz="0" w:space="0" w:color="auto"/>
            <w:left w:val="none" w:sz="0" w:space="0" w:color="auto"/>
            <w:bottom w:val="none" w:sz="0" w:space="0" w:color="auto"/>
            <w:right w:val="none" w:sz="0" w:space="0" w:color="auto"/>
          </w:divBdr>
        </w:div>
        <w:div w:id="823082710">
          <w:marLeft w:val="0"/>
          <w:marRight w:val="0"/>
          <w:marTop w:val="0"/>
          <w:marBottom w:val="0"/>
          <w:divBdr>
            <w:top w:val="none" w:sz="0" w:space="0" w:color="auto"/>
            <w:left w:val="none" w:sz="0" w:space="0" w:color="auto"/>
            <w:bottom w:val="none" w:sz="0" w:space="0" w:color="auto"/>
            <w:right w:val="none" w:sz="0" w:space="0" w:color="auto"/>
          </w:divBdr>
        </w:div>
        <w:div w:id="715009122">
          <w:marLeft w:val="0"/>
          <w:marRight w:val="0"/>
          <w:marTop w:val="0"/>
          <w:marBottom w:val="0"/>
          <w:divBdr>
            <w:top w:val="none" w:sz="0" w:space="0" w:color="auto"/>
            <w:left w:val="none" w:sz="0" w:space="0" w:color="auto"/>
            <w:bottom w:val="none" w:sz="0" w:space="0" w:color="auto"/>
            <w:right w:val="none" w:sz="0" w:space="0" w:color="auto"/>
          </w:divBdr>
        </w:div>
        <w:div w:id="1326474320">
          <w:marLeft w:val="0"/>
          <w:marRight w:val="0"/>
          <w:marTop w:val="0"/>
          <w:marBottom w:val="0"/>
          <w:divBdr>
            <w:top w:val="none" w:sz="0" w:space="0" w:color="auto"/>
            <w:left w:val="none" w:sz="0" w:space="0" w:color="auto"/>
            <w:bottom w:val="none" w:sz="0" w:space="0" w:color="auto"/>
            <w:right w:val="none" w:sz="0" w:space="0" w:color="auto"/>
          </w:divBdr>
        </w:div>
        <w:div w:id="142697477">
          <w:marLeft w:val="0"/>
          <w:marRight w:val="0"/>
          <w:marTop w:val="0"/>
          <w:marBottom w:val="0"/>
          <w:divBdr>
            <w:top w:val="none" w:sz="0" w:space="0" w:color="auto"/>
            <w:left w:val="none" w:sz="0" w:space="0" w:color="auto"/>
            <w:bottom w:val="none" w:sz="0" w:space="0" w:color="auto"/>
            <w:right w:val="none" w:sz="0" w:space="0" w:color="auto"/>
          </w:divBdr>
        </w:div>
        <w:div w:id="2059428750">
          <w:marLeft w:val="0"/>
          <w:marRight w:val="0"/>
          <w:marTop w:val="0"/>
          <w:marBottom w:val="0"/>
          <w:divBdr>
            <w:top w:val="none" w:sz="0" w:space="0" w:color="auto"/>
            <w:left w:val="none" w:sz="0" w:space="0" w:color="auto"/>
            <w:bottom w:val="none" w:sz="0" w:space="0" w:color="auto"/>
            <w:right w:val="none" w:sz="0" w:space="0" w:color="auto"/>
          </w:divBdr>
        </w:div>
        <w:div w:id="1370953407">
          <w:marLeft w:val="0"/>
          <w:marRight w:val="0"/>
          <w:marTop w:val="0"/>
          <w:marBottom w:val="0"/>
          <w:divBdr>
            <w:top w:val="none" w:sz="0" w:space="0" w:color="auto"/>
            <w:left w:val="none" w:sz="0" w:space="0" w:color="auto"/>
            <w:bottom w:val="none" w:sz="0" w:space="0" w:color="auto"/>
            <w:right w:val="none" w:sz="0" w:space="0" w:color="auto"/>
          </w:divBdr>
        </w:div>
        <w:div w:id="1062756426">
          <w:marLeft w:val="0"/>
          <w:marRight w:val="0"/>
          <w:marTop w:val="0"/>
          <w:marBottom w:val="0"/>
          <w:divBdr>
            <w:top w:val="none" w:sz="0" w:space="0" w:color="auto"/>
            <w:left w:val="none" w:sz="0" w:space="0" w:color="auto"/>
            <w:bottom w:val="none" w:sz="0" w:space="0" w:color="auto"/>
            <w:right w:val="none" w:sz="0" w:space="0" w:color="auto"/>
          </w:divBdr>
        </w:div>
        <w:div w:id="731462347">
          <w:marLeft w:val="0"/>
          <w:marRight w:val="0"/>
          <w:marTop w:val="0"/>
          <w:marBottom w:val="0"/>
          <w:divBdr>
            <w:top w:val="none" w:sz="0" w:space="0" w:color="auto"/>
            <w:left w:val="none" w:sz="0" w:space="0" w:color="auto"/>
            <w:bottom w:val="none" w:sz="0" w:space="0" w:color="auto"/>
            <w:right w:val="none" w:sz="0" w:space="0" w:color="auto"/>
          </w:divBdr>
        </w:div>
        <w:div w:id="1323140">
          <w:marLeft w:val="0"/>
          <w:marRight w:val="0"/>
          <w:marTop w:val="0"/>
          <w:marBottom w:val="0"/>
          <w:divBdr>
            <w:top w:val="none" w:sz="0" w:space="0" w:color="auto"/>
            <w:left w:val="none" w:sz="0" w:space="0" w:color="auto"/>
            <w:bottom w:val="none" w:sz="0" w:space="0" w:color="auto"/>
            <w:right w:val="none" w:sz="0" w:space="0" w:color="auto"/>
          </w:divBdr>
        </w:div>
        <w:div w:id="761561082">
          <w:marLeft w:val="0"/>
          <w:marRight w:val="0"/>
          <w:marTop w:val="0"/>
          <w:marBottom w:val="0"/>
          <w:divBdr>
            <w:top w:val="none" w:sz="0" w:space="0" w:color="auto"/>
            <w:left w:val="none" w:sz="0" w:space="0" w:color="auto"/>
            <w:bottom w:val="none" w:sz="0" w:space="0" w:color="auto"/>
            <w:right w:val="none" w:sz="0" w:space="0" w:color="auto"/>
          </w:divBdr>
        </w:div>
        <w:div w:id="657151313">
          <w:marLeft w:val="0"/>
          <w:marRight w:val="0"/>
          <w:marTop w:val="0"/>
          <w:marBottom w:val="0"/>
          <w:divBdr>
            <w:top w:val="none" w:sz="0" w:space="0" w:color="auto"/>
            <w:left w:val="none" w:sz="0" w:space="0" w:color="auto"/>
            <w:bottom w:val="none" w:sz="0" w:space="0" w:color="auto"/>
            <w:right w:val="none" w:sz="0" w:space="0" w:color="auto"/>
          </w:divBdr>
        </w:div>
        <w:div w:id="371198187">
          <w:marLeft w:val="0"/>
          <w:marRight w:val="0"/>
          <w:marTop w:val="0"/>
          <w:marBottom w:val="0"/>
          <w:divBdr>
            <w:top w:val="none" w:sz="0" w:space="0" w:color="auto"/>
            <w:left w:val="none" w:sz="0" w:space="0" w:color="auto"/>
            <w:bottom w:val="none" w:sz="0" w:space="0" w:color="auto"/>
            <w:right w:val="none" w:sz="0" w:space="0" w:color="auto"/>
          </w:divBdr>
        </w:div>
        <w:div w:id="244801189">
          <w:marLeft w:val="0"/>
          <w:marRight w:val="0"/>
          <w:marTop w:val="0"/>
          <w:marBottom w:val="0"/>
          <w:divBdr>
            <w:top w:val="none" w:sz="0" w:space="0" w:color="auto"/>
            <w:left w:val="none" w:sz="0" w:space="0" w:color="auto"/>
            <w:bottom w:val="none" w:sz="0" w:space="0" w:color="auto"/>
            <w:right w:val="none" w:sz="0" w:space="0" w:color="auto"/>
          </w:divBdr>
        </w:div>
        <w:div w:id="768163370">
          <w:marLeft w:val="0"/>
          <w:marRight w:val="0"/>
          <w:marTop w:val="0"/>
          <w:marBottom w:val="0"/>
          <w:divBdr>
            <w:top w:val="none" w:sz="0" w:space="0" w:color="auto"/>
            <w:left w:val="none" w:sz="0" w:space="0" w:color="auto"/>
            <w:bottom w:val="none" w:sz="0" w:space="0" w:color="auto"/>
            <w:right w:val="none" w:sz="0" w:space="0" w:color="auto"/>
          </w:divBdr>
        </w:div>
        <w:div w:id="217128303">
          <w:marLeft w:val="0"/>
          <w:marRight w:val="0"/>
          <w:marTop w:val="0"/>
          <w:marBottom w:val="0"/>
          <w:divBdr>
            <w:top w:val="none" w:sz="0" w:space="0" w:color="auto"/>
            <w:left w:val="none" w:sz="0" w:space="0" w:color="auto"/>
            <w:bottom w:val="none" w:sz="0" w:space="0" w:color="auto"/>
            <w:right w:val="none" w:sz="0" w:space="0" w:color="auto"/>
          </w:divBdr>
        </w:div>
        <w:div w:id="2023820984">
          <w:marLeft w:val="0"/>
          <w:marRight w:val="0"/>
          <w:marTop w:val="0"/>
          <w:marBottom w:val="0"/>
          <w:divBdr>
            <w:top w:val="none" w:sz="0" w:space="0" w:color="auto"/>
            <w:left w:val="none" w:sz="0" w:space="0" w:color="auto"/>
            <w:bottom w:val="none" w:sz="0" w:space="0" w:color="auto"/>
            <w:right w:val="none" w:sz="0" w:space="0" w:color="auto"/>
          </w:divBdr>
        </w:div>
        <w:div w:id="1740324480">
          <w:marLeft w:val="0"/>
          <w:marRight w:val="0"/>
          <w:marTop w:val="0"/>
          <w:marBottom w:val="0"/>
          <w:divBdr>
            <w:top w:val="none" w:sz="0" w:space="0" w:color="auto"/>
            <w:left w:val="none" w:sz="0" w:space="0" w:color="auto"/>
            <w:bottom w:val="none" w:sz="0" w:space="0" w:color="auto"/>
            <w:right w:val="none" w:sz="0" w:space="0" w:color="auto"/>
          </w:divBdr>
        </w:div>
        <w:div w:id="1905406458">
          <w:marLeft w:val="0"/>
          <w:marRight w:val="0"/>
          <w:marTop w:val="0"/>
          <w:marBottom w:val="0"/>
          <w:divBdr>
            <w:top w:val="none" w:sz="0" w:space="0" w:color="auto"/>
            <w:left w:val="none" w:sz="0" w:space="0" w:color="auto"/>
            <w:bottom w:val="none" w:sz="0" w:space="0" w:color="auto"/>
            <w:right w:val="none" w:sz="0" w:space="0" w:color="auto"/>
          </w:divBdr>
        </w:div>
        <w:div w:id="268128514">
          <w:marLeft w:val="0"/>
          <w:marRight w:val="0"/>
          <w:marTop w:val="0"/>
          <w:marBottom w:val="0"/>
          <w:divBdr>
            <w:top w:val="none" w:sz="0" w:space="0" w:color="auto"/>
            <w:left w:val="none" w:sz="0" w:space="0" w:color="auto"/>
            <w:bottom w:val="none" w:sz="0" w:space="0" w:color="auto"/>
            <w:right w:val="none" w:sz="0" w:space="0" w:color="auto"/>
          </w:divBdr>
        </w:div>
        <w:div w:id="2146043351">
          <w:marLeft w:val="0"/>
          <w:marRight w:val="0"/>
          <w:marTop w:val="0"/>
          <w:marBottom w:val="0"/>
          <w:divBdr>
            <w:top w:val="none" w:sz="0" w:space="0" w:color="auto"/>
            <w:left w:val="none" w:sz="0" w:space="0" w:color="auto"/>
            <w:bottom w:val="none" w:sz="0" w:space="0" w:color="auto"/>
            <w:right w:val="none" w:sz="0" w:space="0" w:color="auto"/>
          </w:divBdr>
        </w:div>
        <w:div w:id="2051178197">
          <w:marLeft w:val="0"/>
          <w:marRight w:val="0"/>
          <w:marTop w:val="0"/>
          <w:marBottom w:val="0"/>
          <w:divBdr>
            <w:top w:val="none" w:sz="0" w:space="0" w:color="auto"/>
            <w:left w:val="none" w:sz="0" w:space="0" w:color="auto"/>
            <w:bottom w:val="none" w:sz="0" w:space="0" w:color="auto"/>
            <w:right w:val="none" w:sz="0" w:space="0" w:color="auto"/>
          </w:divBdr>
        </w:div>
        <w:div w:id="1235622071">
          <w:marLeft w:val="0"/>
          <w:marRight w:val="0"/>
          <w:marTop w:val="0"/>
          <w:marBottom w:val="0"/>
          <w:divBdr>
            <w:top w:val="none" w:sz="0" w:space="0" w:color="auto"/>
            <w:left w:val="none" w:sz="0" w:space="0" w:color="auto"/>
            <w:bottom w:val="none" w:sz="0" w:space="0" w:color="auto"/>
            <w:right w:val="none" w:sz="0" w:space="0" w:color="auto"/>
          </w:divBdr>
        </w:div>
        <w:div w:id="1324813936">
          <w:marLeft w:val="0"/>
          <w:marRight w:val="0"/>
          <w:marTop w:val="0"/>
          <w:marBottom w:val="0"/>
          <w:divBdr>
            <w:top w:val="none" w:sz="0" w:space="0" w:color="auto"/>
            <w:left w:val="none" w:sz="0" w:space="0" w:color="auto"/>
            <w:bottom w:val="none" w:sz="0" w:space="0" w:color="auto"/>
            <w:right w:val="none" w:sz="0" w:space="0" w:color="auto"/>
          </w:divBdr>
        </w:div>
        <w:div w:id="1362047756">
          <w:marLeft w:val="0"/>
          <w:marRight w:val="0"/>
          <w:marTop w:val="0"/>
          <w:marBottom w:val="0"/>
          <w:divBdr>
            <w:top w:val="none" w:sz="0" w:space="0" w:color="auto"/>
            <w:left w:val="none" w:sz="0" w:space="0" w:color="auto"/>
            <w:bottom w:val="none" w:sz="0" w:space="0" w:color="auto"/>
            <w:right w:val="none" w:sz="0" w:space="0" w:color="auto"/>
          </w:divBdr>
        </w:div>
        <w:div w:id="1364744029">
          <w:marLeft w:val="0"/>
          <w:marRight w:val="0"/>
          <w:marTop w:val="0"/>
          <w:marBottom w:val="0"/>
          <w:divBdr>
            <w:top w:val="none" w:sz="0" w:space="0" w:color="auto"/>
            <w:left w:val="none" w:sz="0" w:space="0" w:color="auto"/>
            <w:bottom w:val="none" w:sz="0" w:space="0" w:color="auto"/>
            <w:right w:val="none" w:sz="0" w:space="0" w:color="auto"/>
          </w:divBdr>
        </w:div>
        <w:div w:id="978001051">
          <w:marLeft w:val="0"/>
          <w:marRight w:val="0"/>
          <w:marTop w:val="0"/>
          <w:marBottom w:val="0"/>
          <w:divBdr>
            <w:top w:val="none" w:sz="0" w:space="0" w:color="auto"/>
            <w:left w:val="none" w:sz="0" w:space="0" w:color="auto"/>
            <w:bottom w:val="none" w:sz="0" w:space="0" w:color="auto"/>
            <w:right w:val="none" w:sz="0" w:space="0" w:color="auto"/>
          </w:divBdr>
        </w:div>
        <w:div w:id="1076509588">
          <w:marLeft w:val="0"/>
          <w:marRight w:val="0"/>
          <w:marTop w:val="0"/>
          <w:marBottom w:val="0"/>
          <w:divBdr>
            <w:top w:val="none" w:sz="0" w:space="0" w:color="auto"/>
            <w:left w:val="none" w:sz="0" w:space="0" w:color="auto"/>
            <w:bottom w:val="none" w:sz="0" w:space="0" w:color="auto"/>
            <w:right w:val="none" w:sz="0" w:space="0" w:color="auto"/>
          </w:divBdr>
        </w:div>
        <w:div w:id="723484172">
          <w:marLeft w:val="0"/>
          <w:marRight w:val="0"/>
          <w:marTop w:val="0"/>
          <w:marBottom w:val="0"/>
          <w:divBdr>
            <w:top w:val="none" w:sz="0" w:space="0" w:color="auto"/>
            <w:left w:val="none" w:sz="0" w:space="0" w:color="auto"/>
            <w:bottom w:val="none" w:sz="0" w:space="0" w:color="auto"/>
            <w:right w:val="none" w:sz="0" w:space="0" w:color="auto"/>
          </w:divBdr>
        </w:div>
        <w:div w:id="1573420660">
          <w:marLeft w:val="0"/>
          <w:marRight w:val="0"/>
          <w:marTop w:val="0"/>
          <w:marBottom w:val="0"/>
          <w:divBdr>
            <w:top w:val="none" w:sz="0" w:space="0" w:color="auto"/>
            <w:left w:val="none" w:sz="0" w:space="0" w:color="auto"/>
            <w:bottom w:val="none" w:sz="0" w:space="0" w:color="auto"/>
            <w:right w:val="none" w:sz="0" w:space="0" w:color="auto"/>
          </w:divBdr>
        </w:div>
        <w:div w:id="184756316">
          <w:marLeft w:val="0"/>
          <w:marRight w:val="0"/>
          <w:marTop w:val="0"/>
          <w:marBottom w:val="0"/>
          <w:divBdr>
            <w:top w:val="none" w:sz="0" w:space="0" w:color="auto"/>
            <w:left w:val="none" w:sz="0" w:space="0" w:color="auto"/>
            <w:bottom w:val="none" w:sz="0" w:space="0" w:color="auto"/>
            <w:right w:val="none" w:sz="0" w:space="0" w:color="auto"/>
          </w:divBdr>
        </w:div>
        <w:div w:id="1203008888">
          <w:marLeft w:val="0"/>
          <w:marRight w:val="0"/>
          <w:marTop w:val="0"/>
          <w:marBottom w:val="0"/>
          <w:divBdr>
            <w:top w:val="none" w:sz="0" w:space="0" w:color="auto"/>
            <w:left w:val="none" w:sz="0" w:space="0" w:color="auto"/>
            <w:bottom w:val="none" w:sz="0" w:space="0" w:color="auto"/>
            <w:right w:val="none" w:sz="0" w:space="0" w:color="auto"/>
          </w:divBdr>
        </w:div>
        <w:div w:id="1935236063">
          <w:marLeft w:val="0"/>
          <w:marRight w:val="0"/>
          <w:marTop w:val="0"/>
          <w:marBottom w:val="0"/>
          <w:divBdr>
            <w:top w:val="none" w:sz="0" w:space="0" w:color="auto"/>
            <w:left w:val="none" w:sz="0" w:space="0" w:color="auto"/>
            <w:bottom w:val="none" w:sz="0" w:space="0" w:color="auto"/>
            <w:right w:val="none" w:sz="0" w:space="0" w:color="auto"/>
          </w:divBdr>
        </w:div>
        <w:div w:id="1361856823">
          <w:marLeft w:val="0"/>
          <w:marRight w:val="0"/>
          <w:marTop w:val="0"/>
          <w:marBottom w:val="0"/>
          <w:divBdr>
            <w:top w:val="none" w:sz="0" w:space="0" w:color="auto"/>
            <w:left w:val="none" w:sz="0" w:space="0" w:color="auto"/>
            <w:bottom w:val="none" w:sz="0" w:space="0" w:color="auto"/>
            <w:right w:val="none" w:sz="0" w:space="0" w:color="auto"/>
          </w:divBdr>
        </w:div>
        <w:div w:id="830368252">
          <w:marLeft w:val="0"/>
          <w:marRight w:val="0"/>
          <w:marTop w:val="0"/>
          <w:marBottom w:val="0"/>
          <w:divBdr>
            <w:top w:val="none" w:sz="0" w:space="0" w:color="auto"/>
            <w:left w:val="none" w:sz="0" w:space="0" w:color="auto"/>
            <w:bottom w:val="none" w:sz="0" w:space="0" w:color="auto"/>
            <w:right w:val="none" w:sz="0" w:space="0" w:color="auto"/>
          </w:divBdr>
        </w:div>
        <w:div w:id="113600916">
          <w:marLeft w:val="0"/>
          <w:marRight w:val="0"/>
          <w:marTop w:val="0"/>
          <w:marBottom w:val="0"/>
          <w:divBdr>
            <w:top w:val="none" w:sz="0" w:space="0" w:color="auto"/>
            <w:left w:val="none" w:sz="0" w:space="0" w:color="auto"/>
            <w:bottom w:val="none" w:sz="0" w:space="0" w:color="auto"/>
            <w:right w:val="none" w:sz="0" w:space="0" w:color="auto"/>
          </w:divBdr>
        </w:div>
        <w:div w:id="397359539">
          <w:marLeft w:val="0"/>
          <w:marRight w:val="0"/>
          <w:marTop w:val="0"/>
          <w:marBottom w:val="0"/>
          <w:divBdr>
            <w:top w:val="none" w:sz="0" w:space="0" w:color="auto"/>
            <w:left w:val="none" w:sz="0" w:space="0" w:color="auto"/>
            <w:bottom w:val="none" w:sz="0" w:space="0" w:color="auto"/>
            <w:right w:val="none" w:sz="0" w:space="0" w:color="auto"/>
          </w:divBdr>
        </w:div>
        <w:div w:id="1154831504">
          <w:marLeft w:val="0"/>
          <w:marRight w:val="0"/>
          <w:marTop w:val="0"/>
          <w:marBottom w:val="0"/>
          <w:divBdr>
            <w:top w:val="none" w:sz="0" w:space="0" w:color="auto"/>
            <w:left w:val="none" w:sz="0" w:space="0" w:color="auto"/>
            <w:bottom w:val="none" w:sz="0" w:space="0" w:color="auto"/>
            <w:right w:val="none" w:sz="0" w:space="0" w:color="auto"/>
          </w:divBdr>
        </w:div>
        <w:div w:id="864363739">
          <w:marLeft w:val="0"/>
          <w:marRight w:val="0"/>
          <w:marTop w:val="0"/>
          <w:marBottom w:val="0"/>
          <w:divBdr>
            <w:top w:val="none" w:sz="0" w:space="0" w:color="auto"/>
            <w:left w:val="none" w:sz="0" w:space="0" w:color="auto"/>
            <w:bottom w:val="none" w:sz="0" w:space="0" w:color="auto"/>
            <w:right w:val="none" w:sz="0" w:space="0" w:color="auto"/>
          </w:divBdr>
        </w:div>
        <w:div w:id="731006111">
          <w:marLeft w:val="0"/>
          <w:marRight w:val="0"/>
          <w:marTop w:val="0"/>
          <w:marBottom w:val="0"/>
          <w:divBdr>
            <w:top w:val="none" w:sz="0" w:space="0" w:color="auto"/>
            <w:left w:val="none" w:sz="0" w:space="0" w:color="auto"/>
            <w:bottom w:val="none" w:sz="0" w:space="0" w:color="auto"/>
            <w:right w:val="none" w:sz="0" w:space="0" w:color="auto"/>
          </w:divBdr>
        </w:div>
        <w:div w:id="261887159">
          <w:marLeft w:val="0"/>
          <w:marRight w:val="0"/>
          <w:marTop w:val="0"/>
          <w:marBottom w:val="0"/>
          <w:divBdr>
            <w:top w:val="none" w:sz="0" w:space="0" w:color="auto"/>
            <w:left w:val="none" w:sz="0" w:space="0" w:color="auto"/>
            <w:bottom w:val="none" w:sz="0" w:space="0" w:color="auto"/>
            <w:right w:val="none" w:sz="0" w:space="0" w:color="auto"/>
          </w:divBdr>
        </w:div>
        <w:div w:id="929125202">
          <w:marLeft w:val="0"/>
          <w:marRight w:val="0"/>
          <w:marTop w:val="0"/>
          <w:marBottom w:val="0"/>
          <w:divBdr>
            <w:top w:val="none" w:sz="0" w:space="0" w:color="auto"/>
            <w:left w:val="none" w:sz="0" w:space="0" w:color="auto"/>
            <w:bottom w:val="none" w:sz="0" w:space="0" w:color="auto"/>
            <w:right w:val="none" w:sz="0" w:space="0" w:color="auto"/>
          </w:divBdr>
        </w:div>
        <w:div w:id="594285575">
          <w:marLeft w:val="0"/>
          <w:marRight w:val="0"/>
          <w:marTop w:val="0"/>
          <w:marBottom w:val="0"/>
          <w:divBdr>
            <w:top w:val="none" w:sz="0" w:space="0" w:color="auto"/>
            <w:left w:val="none" w:sz="0" w:space="0" w:color="auto"/>
            <w:bottom w:val="none" w:sz="0" w:space="0" w:color="auto"/>
            <w:right w:val="none" w:sz="0" w:space="0" w:color="auto"/>
          </w:divBdr>
        </w:div>
        <w:div w:id="1615559267">
          <w:marLeft w:val="0"/>
          <w:marRight w:val="0"/>
          <w:marTop w:val="0"/>
          <w:marBottom w:val="0"/>
          <w:divBdr>
            <w:top w:val="none" w:sz="0" w:space="0" w:color="auto"/>
            <w:left w:val="none" w:sz="0" w:space="0" w:color="auto"/>
            <w:bottom w:val="none" w:sz="0" w:space="0" w:color="auto"/>
            <w:right w:val="none" w:sz="0" w:space="0" w:color="auto"/>
          </w:divBdr>
        </w:div>
        <w:div w:id="820081881">
          <w:marLeft w:val="0"/>
          <w:marRight w:val="0"/>
          <w:marTop w:val="0"/>
          <w:marBottom w:val="0"/>
          <w:divBdr>
            <w:top w:val="none" w:sz="0" w:space="0" w:color="auto"/>
            <w:left w:val="none" w:sz="0" w:space="0" w:color="auto"/>
            <w:bottom w:val="none" w:sz="0" w:space="0" w:color="auto"/>
            <w:right w:val="none" w:sz="0" w:space="0" w:color="auto"/>
          </w:divBdr>
        </w:div>
        <w:div w:id="202135459">
          <w:marLeft w:val="0"/>
          <w:marRight w:val="0"/>
          <w:marTop w:val="0"/>
          <w:marBottom w:val="0"/>
          <w:divBdr>
            <w:top w:val="none" w:sz="0" w:space="0" w:color="auto"/>
            <w:left w:val="none" w:sz="0" w:space="0" w:color="auto"/>
            <w:bottom w:val="none" w:sz="0" w:space="0" w:color="auto"/>
            <w:right w:val="none" w:sz="0" w:space="0" w:color="auto"/>
          </w:divBdr>
        </w:div>
        <w:div w:id="372316796">
          <w:marLeft w:val="0"/>
          <w:marRight w:val="0"/>
          <w:marTop w:val="0"/>
          <w:marBottom w:val="0"/>
          <w:divBdr>
            <w:top w:val="none" w:sz="0" w:space="0" w:color="auto"/>
            <w:left w:val="none" w:sz="0" w:space="0" w:color="auto"/>
            <w:bottom w:val="none" w:sz="0" w:space="0" w:color="auto"/>
            <w:right w:val="none" w:sz="0" w:space="0" w:color="auto"/>
          </w:divBdr>
        </w:div>
        <w:div w:id="2119370675">
          <w:marLeft w:val="0"/>
          <w:marRight w:val="0"/>
          <w:marTop w:val="0"/>
          <w:marBottom w:val="0"/>
          <w:divBdr>
            <w:top w:val="none" w:sz="0" w:space="0" w:color="auto"/>
            <w:left w:val="none" w:sz="0" w:space="0" w:color="auto"/>
            <w:bottom w:val="none" w:sz="0" w:space="0" w:color="auto"/>
            <w:right w:val="none" w:sz="0" w:space="0" w:color="auto"/>
          </w:divBdr>
        </w:div>
        <w:div w:id="1164275933">
          <w:marLeft w:val="0"/>
          <w:marRight w:val="0"/>
          <w:marTop w:val="0"/>
          <w:marBottom w:val="0"/>
          <w:divBdr>
            <w:top w:val="none" w:sz="0" w:space="0" w:color="auto"/>
            <w:left w:val="none" w:sz="0" w:space="0" w:color="auto"/>
            <w:bottom w:val="none" w:sz="0" w:space="0" w:color="auto"/>
            <w:right w:val="none" w:sz="0" w:space="0" w:color="auto"/>
          </w:divBdr>
        </w:div>
        <w:div w:id="1973748968">
          <w:marLeft w:val="0"/>
          <w:marRight w:val="0"/>
          <w:marTop w:val="0"/>
          <w:marBottom w:val="0"/>
          <w:divBdr>
            <w:top w:val="none" w:sz="0" w:space="0" w:color="auto"/>
            <w:left w:val="none" w:sz="0" w:space="0" w:color="auto"/>
            <w:bottom w:val="none" w:sz="0" w:space="0" w:color="auto"/>
            <w:right w:val="none" w:sz="0" w:space="0" w:color="auto"/>
          </w:divBdr>
        </w:div>
        <w:div w:id="1358657777">
          <w:marLeft w:val="0"/>
          <w:marRight w:val="0"/>
          <w:marTop w:val="0"/>
          <w:marBottom w:val="0"/>
          <w:divBdr>
            <w:top w:val="none" w:sz="0" w:space="0" w:color="auto"/>
            <w:left w:val="none" w:sz="0" w:space="0" w:color="auto"/>
            <w:bottom w:val="none" w:sz="0" w:space="0" w:color="auto"/>
            <w:right w:val="none" w:sz="0" w:space="0" w:color="auto"/>
          </w:divBdr>
        </w:div>
        <w:div w:id="1435058288">
          <w:marLeft w:val="0"/>
          <w:marRight w:val="0"/>
          <w:marTop w:val="0"/>
          <w:marBottom w:val="0"/>
          <w:divBdr>
            <w:top w:val="none" w:sz="0" w:space="0" w:color="auto"/>
            <w:left w:val="none" w:sz="0" w:space="0" w:color="auto"/>
            <w:bottom w:val="none" w:sz="0" w:space="0" w:color="auto"/>
            <w:right w:val="none" w:sz="0" w:space="0" w:color="auto"/>
          </w:divBdr>
        </w:div>
        <w:div w:id="1408382762">
          <w:marLeft w:val="0"/>
          <w:marRight w:val="0"/>
          <w:marTop w:val="0"/>
          <w:marBottom w:val="0"/>
          <w:divBdr>
            <w:top w:val="none" w:sz="0" w:space="0" w:color="auto"/>
            <w:left w:val="none" w:sz="0" w:space="0" w:color="auto"/>
            <w:bottom w:val="none" w:sz="0" w:space="0" w:color="auto"/>
            <w:right w:val="none" w:sz="0" w:space="0" w:color="auto"/>
          </w:divBdr>
        </w:div>
        <w:div w:id="7634626">
          <w:marLeft w:val="0"/>
          <w:marRight w:val="0"/>
          <w:marTop w:val="0"/>
          <w:marBottom w:val="0"/>
          <w:divBdr>
            <w:top w:val="none" w:sz="0" w:space="0" w:color="auto"/>
            <w:left w:val="none" w:sz="0" w:space="0" w:color="auto"/>
            <w:bottom w:val="none" w:sz="0" w:space="0" w:color="auto"/>
            <w:right w:val="none" w:sz="0" w:space="0" w:color="auto"/>
          </w:divBdr>
        </w:div>
        <w:div w:id="1685783257">
          <w:marLeft w:val="0"/>
          <w:marRight w:val="0"/>
          <w:marTop w:val="0"/>
          <w:marBottom w:val="0"/>
          <w:divBdr>
            <w:top w:val="none" w:sz="0" w:space="0" w:color="auto"/>
            <w:left w:val="none" w:sz="0" w:space="0" w:color="auto"/>
            <w:bottom w:val="none" w:sz="0" w:space="0" w:color="auto"/>
            <w:right w:val="none" w:sz="0" w:space="0" w:color="auto"/>
          </w:divBdr>
        </w:div>
        <w:div w:id="866871940">
          <w:marLeft w:val="0"/>
          <w:marRight w:val="0"/>
          <w:marTop w:val="0"/>
          <w:marBottom w:val="0"/>
          <w:divBdr>
            <w:top w:val="none" w:sz="0" w:space="0" w:color="auto"/>
            <w:left w:val="none" w:sz="0" w:space="0" w:color="auto"/>
            <w:bottom w:val="none" w:sz="0" w:space="0" w:color="auto"/>
            <w:right w:val="none" w:sz="0" w:space="0" w:color="auto"/>
          </w:divBdr>
        </w:div>
        <w:div w:id="1319967041">
          <w:marLeft w:val="0"/>
          <w:marRight w:val="0"/>
          <w:marTop w:val="0"/>
          <w:marBottom w:val="0"/>
          <w:divBdr>
            <w:top w:val="none" w:sz="0" w:space="0" w:color="auto"/>
            <w:left w:val="none" w:sz="0" w:space="0" w:color="auto"/>
            <w:bottom w:val="none" w:sz="0" w:space="0" w:color="auto"/>
            <w:right w:val="none" w:sz="0" w:space="0" w:color="auto"/>
          </w:divBdr>
        </w:div>
        <w:div w:id="1553730362">
          <w:marLeft w:val="0"/>
          <w:marRight w:val="0"/>
          <w:marTop w:val="0"/>
          <w:marBottom w:val="0"/>
          <w:divBdr>
            <w:top w:val="none" w:sz="0" w:space="0" w:color="auto"/>
            <w:left w:val="none" w:sz="0" w:space="0" w:color="auto"/>
            <w:bottom w:val="none" w:sz="0" w:space="0" w:color="auto"/>
            <w:right w:val="none" w:sz="0" w:space="0" w:color="auto"/>
          </w:divBdr>
        </w:div>
        <w:div w:id="515119818">
          <w:marLeft w:val="0"/>
          <w:marRight w:val="0"/>
          <w:marTop w:val="0"/>
          <w:marBottom w:val="0"/>
          <w:divBdr>
            <w:top w:val="none" w:sz="0" w:space="0" w:color="auto"/>
            <w:left w:val="none" w:sz="0" w:space="0" w:color="auto"/>
            <w:bottom w:val="none" w:sz="0" w:space="0" w:color="auto"/>
            <w:right w:val="none" w:sz="0" w:space="0" w:color="auto"/>
          </w:divBdr>
        </w:div>
        <w:div w:id="673922944">
          <w:marLeft w:val="0"/>
          <w:marRight w:val="0"/>
          <w:marTop w:val="0"/>
          <w:marBottom w:val="0"/>
          <w:divBdr>
            <w:top w:val="none" w:sz="0" w:space="0" w:color="auto"/>
            <w:left w:val="none" w:sz="0" w:space="0" w:color="auto"/>
            <w:bottom w:val="none" w:sz="0" w:space="0" w:color="auto"/>
            <w:right w:val="none" w:sz="0" w:space="0" w:color="auto"/>
          </w:divBdr>
        </w:div>
        <w:div w:id="2146698990">
          <w:marLeft w:val="0"/>
          <w:marRight w:val="0"/>
          <w:marTop w:val="0"/>
          <w:marBottom w:val="0"/>
          <w:divBdr>
            <w:top w:val="none" w:sz="0" w:space="0" w:color="auto"/>
            <w:left w:val="none" w:sz="0" w:space="0" w:color="auto"/>
            <w:bottom w:val="none" w:sz="0" w:space="0" w:color="auto"/>
            <w:right w:val="none" w:sz="0" w:space="0" w:color="auto"/>
          </w:divBdr>
        </w:div>
        <w:div w:id="1704208493">
          <w:marLeft w:val="0"/>
          <w:marRight w:val="0"/>
          <w:marTop w:val="0"/>
          <w:marBottom w:val="0"/>
          <w:divBdr>
            <w:top w:val="none" w:sz="0" w:space="0" w:color="auto"/>
            <w:left w:val="none" w:sz="0" w:space="0" w:color="auto"/>
            <w:bottom w:val="none" w:sz="0" w:space="0" w:color="auto"/>
            <w:right w:val="none" w:sz="0" w:space="0" w:color="auto"/>
          </w:divBdr>
        </w:div>
        <w:div w:id="576981544">
          <w:marLeft w:val="0"/>
          <w:marRight w:val="0"/>
          <w:marTop w:val="0"/>
          <w:marBottom w:val="0"/>
          <w:divBdr>
            <w:top w:val="none" w:sz="0" w:space="0" w:color="auto"/>
            <w:left w:val="none" w:sz="0" w:space="0" w:color="auto"/>
            <w:bottom w:val="none" w:sz="0" w:space="0" w:color="auto"/>
            <w:right w:val="none" w:sz="0" w:space="0" w:color="auto"/>
          </w:divBdr>
        </w:div>
        <w:div w:id="1891114735">
          <w:marLeft w:val="0"/>
          <w:marRight w:val="0"/>
          <w:marTop w:val="0"/>
          <w:marBottom w:val="0"/>
          <w:divBdr>
            <w:top w:val="none" w:sz="0" w:space="0" w:color="auto"/>
            <w:left w:val="none" w:sz="0" w:space="0" w:color="auto"/>
            <w:bottom w:val="none" w:sz="0" w:space="0" w:color="auto"/>
            <w:right w:val="none" w:sz="0" w:space="0" w:color="auto"/>
          </w:divBdr>
        </w:div>
        <w:div w:id="1246109071">
          <w:marLeft w:val="0"/>
          <w:marRight w:val="0"/>
          <w:marTop w:val="0"/>
          <w:marBottom w:val="0"/>
          <w:divBdr>
            <w:top w:val="none" w:sz="0" w:space="0" w:color="auto"/>
            <w:left w:val="none" w:sz="0" w:space="0" w:color="auto"/>
            <w:bottom w:val="none" w:sz="0" w:space="0" w:color="auto"/>
            <w:right w:val="none" w:sz="0" w:space="0" w:color="auto"/>
          </w:divBdr>
        </w:div>
        <w:div w:id="1884294185">
          <w:marLeft w:val="0"/>
          <w:marRight w:val="0"/>
          <w:marTop w:val="0"/>
          <w:marBottom w:val="0"/>
          <w:divBdr>
            <w:top w:val="none" w:sz="0" w:space="0" w:color="auto"/>
            <w:left w:val="none" w:sz="0" w:space="0" w:color="auto"/>
            <w:bottom w:val="none" w:sz="0" w:space="0" w:color="auto"/>
            <w:right w:val="none" w:sz="0" w:space="0" w:color="auto"/>
          </w:divBdr>
        </w:div>
        <w:div w:id="1640767566">
          <w:marLeft w:val="0"/>
          <w:marRight w:val="0"/>
          <w:marTop w:val="0"/>
          <w:marBottom w:val="0"/>
          <w:divBdr>
            <w:top w:val="none" w:sz="0" w:space="0" w:color="auto"/>
            <w:left w:val="none" w:sz="0" w:space="0" w:color="auto"/>
            <w:bottom w:val="none" w:sz="0" w:space="0" w:color="auto"/>
            <w:right w:val="none" w:sz="0" w:space="0" w:color="auto"/>
          </w:divBdr>
        </w:div>
        <w:div w:id="1282415157">
          <w:marLeft w:val="0"/>
          <w:marRight w:val="0"/>
          <w:marTop w:val="0"/>
          <w:marBottom w:val="0"/>
          <w:divBdr>
            <w:top w:val="none" w:sz="0" w:space="0" w:color="auto"/>
            <w:left w:val="none" w:sz="0" w:space="0" w:color="auto"/>
            <w:bottom w:val="none" w:sz="0" w:space="0" w:color="auto"/>
            <w:right w:val="none" w:sz="0" w:space="0" w:color="auto"/>
          </w:divBdr>
        </w:div>
        <w:div w:id="433018498">
          <w:marLeft w:val="0"/>
          <w:marRight w:val="0"/>
          <w:marTop w:val="0"/>
          <w:marBottom w:val="0"/>
          <w:divBdr>
            <w:top w:val="none" w:sz="0" w:space="0" w:color="auto"/>
            <w:left w:val="none" w:sz="0" w:space="0" w:color="auto"/>
            <w:bottom w:val="none" w:sz="0" w:space="0" w:color="auto"/>
            <w:right w:val="none" w:sz="0" w:space="0" w:color="auto"/>
          </w:divBdr>
        </w:div>
        <w:div w:id="1233083372">
          <w:marLeft w:val="0"/>
          <w:marRight w:val="0"/>
          <w:marTop w:val="0"/>
          <w:marBottom w:val="0"/>
          <w:divBdr>
            <w:top w:val="none" w:sz="0" w:space="0" w:color="auto"/>
            <w:left w:val="none" w:sz="0" w:space="0" w:color="auto"/>
            <w:bottom w:val="none" w:sz="0" w:space="0" w:color="auto"/>
            <w:right w:val="none" w:sz="0" w:space="0" w:color="auto"/>
          </w:divBdr>
        </w:div>
        <w:div w:id="1249388725">
          <w:marLeft w:val="0"/>
          <w:marRight w:val="0"/>
          <w:marTop w:val="0"/>
          <w:marBottom w:val="0"/>
          <w:divBdr>
            <w:top w:val="none" w:sz="0" w:space="0" w:color="auto"/>
            <w:left w:val="none" w:sz="0" w:space="0" w:color="auto"/>
            <w:bottom w:val="none" w:sz="0" w:space="0" w:color="auto"/>
            <w:right w:val="none" w:sz="0" w:space="0" w:color="auto"/>
          </w:divBdr>
        </w:div>
        <w:div w:id="1174951611">
          <w:marLeft w:val="0"/>
          <w:marRight w:val="0"/>
          <w:marTop w:val="0"/>
          <w:marBottom w:val="0"/>
          <w:divBdr>
            <w:top w:val="none" w:sz="0" w:space="0" w:color="auto"/>
            <w:left w:val="none" w:sz="0" w:space="0" w:color="auto"/>
            <w:bottom w:val="none" w:sz="0" w:space="0" w:color="auto"/>
            <w:right w:val="none" w:sz="0" w:space="0" w:color="auto"/>
          </w:divBdr>
        </w:div>
        <w:div w:id="971903783">
          <w:marLeft w:val="0"/>
          <w:marRight w:val="0"/>
          <w:marTop w:val="0"/>
          <w:marBottom w:val="0"/>
          <w:divBdr>
            <w:top w:val="none" w:sz="0" w:space="0" w:color="auto"/>
            <w:left w:val="none" w:sz="0" w:space="0" w:color="auto"/>
            <w:bottom w:val="none" w:sz="0" w:space="0" w:color="auto"/>
            <w:right w:val="none" w:sz="0" w:space="0" w:color="auto"/>
          </w:divBdr>
        </w:div>
        <w:div w:id="1170368542">
          <w:marLeft w:val="0"/>
          <w:marRight w:val="0"/>
          <w:marTop w:val="0"/>
          <w:marBottom w:val="0"/>
          <w:divBdr>
            <w:top w:val="none" w:sz="0" w:space="0" w:color="auto"/>
            <w:left w:val="none" w:sz="0" w:space="0" w:color="auto"/>
            <w:bottom w:val="none" w:sz="0" w:space="0" w:color="auto"/>
            <w:right w:val="none" w:sz="0" w:space="0" w:color="auto"/>
          </w:divBdr>
        </w:div>
        <w:div w:id="1466892848">
          <w:marLeft w:val="0"/>
          <w:marRight w:val="0"/>
          <w:marTop w:val="0"/>
          <w:marBottom w:val="0"/>
          <w:divBdr>
            <w:top w:val="none" w:sz="0" w:space="0" w:color="auto"/>
            <w:left w:val="none" w:sz="0" w:space="0" w:color="auto"/>
            <w:bottom w:val="none" w:sz="0" w:space="0" w:color="auto"/>
            <w:right w:val="none" w:sz="0" w:space="0" w:color="auto"/>
          </w:divBdr>
        </w:div>
        <w:div w:id="515078362">
          <w:marLeft w:val="0"/>
          <w:marRight w:val="0"/>
          <w:marTop w:val="0"/>
          <w:marBottom w:val="0"/>
          <w:divBdr>
            <w:top w:val="none" w:sz="0" w:space="0" w:color="auto"/>
            <w:left w:val="none" w:sz="0" w:space="0" w:color="auto"/>
            <w:bottom w:val="none" w:sz="0" w:space="0" w:color="auto"/>
            <w:right w:val="none" w:sz="0" w:space="0" w:color="auto"/>
          </w:divBdr>
        </w:div>
        <w:div w:id="935361757">
          <w:marLeft w:val="0"/>
          <w:marRight w:val="0"/>
          <w:marTop w:val="0"/>
          <w:marBottom w:val="0"/>
          <w:divBdr>
            <w:top w:val="none" w:sz="0" w:space="0" w:color="auto"/>
            <w:left w:val="none" w:sz="0" w:space="0" w:color="auto"/>
            <w:bottom w:val="none" w:sz="0" w:space="0" w:color="auto"/>
            <w:right w:val="none" w:sz="0" w:space="0" w:color="auto"/>
          </w:divBdr>
        </w:div>
        <w:div w:id="1139613916">
          <w:marLeft w:val="0"/>
          <w:marRight w:val="0"/>
          <w:marTop w:val="0"/>
          <w:marBottom w:val="0"/>
          <w:divBdr>
            <w:top w:val="none" w:sz="0" w:space="0" w:color="auto"/>
            <w:left w:val="none" w:sz="0" w:space="0" w:color="auto"/>
            <w:bottom w:val="none" w:sz="0" w:space="0" w:color="auto"/>
            <w:right w:val="none" w:sz="0" w:space="0" w:color="auto"/>
          </w:divBdr>
        </w:div>
        <w:div w:id="666176140">
          <w:marLeft w:val="0"/>
          <w:marRight w:val="0"/>
          <w:marTop w:val="0"/>
          <w:marBottom w:val="0"/>
          <w:divBdr>
            <w:top w:val="none" w:sz="0" w:space="0" w:color="auto"/>
            <w:left w:val="none" w:sz="0" w:space="0" w:color="auto"/>
            <w:bottom w:val="none" w:sz="0" w:space="0" w:color="auto"/>
            <w:right w:val="none" w:sz="0" w:space="0" w:color="auto"/>
          </w:divBdr>
        </w:div>
        <w:div w:id="226646577">
          <w:marLeft w:val="0"/>
          <w:marRight w:val="0"/>
          <w:marTop w:val="0"/>
          <w:marBottom w:val="0"/>
          <w:divBdr>
            <w:top w:val="none" w:sz="0" w:space="0" w:color="auto"/>
            <w:left w:val="none" w:sz="0" w:space="0" w:color="auto"/>
            <w:bottom w:val="none" w:sz="0" w:space="0" w:color="auto"/>
            <w:right w:val="none" w:sz="0" w:space="0" w:color="auto"/>
          </w:divBdr>
        </w:div>
        <w:div w:id="35206034">
          <w:marLeft w:val="0"/>
          <w:marRight w:val="0"/>
          <w:marTop w:val="0"/>
          <w:marBottom w:val="0"/>
          <w:divBdr>
            <w:top w:val="none" w:sz="0" w:space="0" w:color="auto"/>
            <w:left w:val="none" w:sz="0" w:space="0" w:color="auto"/>
            <w:bottom w:val="none" w:sz="0" w:space="0" w:color="auto"/>
            <w:right w:val="none" w:sz="0" w:space="0" w:color="auto"/>
          </w:divBdr>
        </w:div>
        <w:div w:id="1462768606">
          <w:marLeft w:val="0"/>
          <w:marRight w:val="0"/>
          <w:marTop w:val="0"/>
          <w:marBottom w:val="0"/>
          <w:divBdr>
            <w:top w:val="none" w:sz="0" w:space="0" w:color="auto"/>
            <w:left w:val="none" w:sz="0" w:space="0" w:color="auto"/>
            <w:bottom w:val="none" w:sz="0" w:space="0" w:color="auto"/>
            <w:right w:val="none" w:sz="0" w:space="0" w:color="auto"/>
          </w:divBdr>
        </w:div>
        <w:div w:id="158927957">
          <w:marLeft w:val="0"/>
          <w:marRight w:val="0"/>
          <w:marTop w:val="0"/>
          <w:marBottom w:val="0"/>
          <w:divBdr>
            <w:top w:val="none" w:sz="0" w:space="0" w:color="auto"/>
            <w:left w:val="none" w:sz="0" w:space="0" w:color="auto"/>
            <w:bottom w:val="none" w:sz="0" w:space="0" w:color="auto"/>
            <w:right w:val="none" w:sz="0" w:space="0" w:color="auto"/>
          </w:divBdr>
        </w:div>
        <w:div w:id="2029486074">
          <w:marLeft w:val="0"/>
          <w:marRight w:val="0"/>
          <w:marTop w:val="0"/>
          <w:marBottom w:val="0"/>
          <w:divBdr>
            <w:top w:val="none" w:sz="0" w:space="0" w:color="auto"/>
            <w:left w:val="none" w:sz="0" w:space="0" w:color="auto"/>
            <w:bottom w:val="none" w:sz="0" w:space="0" w:color="auto"/>
            <w:right w:val="none" w:sz="0" w:space="0" w:color="auto"/>
          </w:divBdr>
        </w:div>
        <w:div w:id="2017418420">
          <w:marLeft w:val="0"/>
          <w:marRight w:val="0"/>
          <w:marTop w:val="0"/>
          <w:marBottom w:val="0"/>
          <w:divBdr>
            <w:top w:val="none" w:sz="0" w:space="0" w:color="auto"/>
            <w:left w:val="none" w:sz="0" w:space="0" w:color="auto"/>
            <w:bottom w:val="none" w:sz="0" w:space="0" w:color="auto"/>
            <w:right w:val="none" w:sz="0" w:space="0" w:color="auto"/>
          </w:divBdr>
        </w:div>
        <w:div w:id="1406106886">
          <w:marLeft w:val="0"/>
          <w:marRight w:val="0"/>
          <w:marTop w:val="0"/>
          <w:marBottom w:val="0"/>
          <w:divBdr>
            <w:top w:val="none" w:sz="0" w:space="0" w:color="auto"/>
            <w:left w:val="none" w:sz="0" w:space="0" w:color="auto"/>
            <w:bottom w:val="none" w:sz="0" w:space="0" w:color="auto"/>
            <w:right w:val="none" w:sz="0" w:space="0" w:color="auto"/>
          </w:divBdr>
        </w:div>
        <w:div w:id="21133627">
          <w:marLeft w:val="0"/>
          <w:marRight w:val="0"/>
          <w:marTop w:val="0"/>
          <w:marBottom w:val="0"/>
          <w:divBdr>
            <w:top w:val="none" w:sz="0" w:space="0" w:color="auto"/>
            <w:left w:val="none" w:sz="0" w:space="0" w:color="auto"/>
            <w:bottom w:val="none" w:sz="0" w:space="0" w:color="auto"/>
            <w:right w:val="none" w:sz="0" w:space="0" w:color="auto"/>
          </w:divBdr>
        </w:div>
        <w:div w:id="1904174931">
          <w:marLeft w:val="0"/>
          <w:marRight w:val="0"/>
          <w:marTop w:val="0"/>
          <w:marBottom w:val="0"/>
          <w:divBdr>
            <w:top w:val="none" w:sz="0" w:space="0" w:color="auto"/>
            <w:left w:val="none" w:sz="0" w:space="0" w:color="auto"/>
            <w:bottom w:val="none" w:sz="0" w:space="0" w:color="auto"/>
            <w:right w:val="none" w:sz="0" w:space="0" w:color="auto"/>
          </w:divBdr>
        </w:div>
        <w:div w:id="56127867">
          <w:marLeft w:val="0"/>
          <w:marRight w:val="0"/>
          <w:marTop w:val="0"/>
          <w:marBottom w:val="0"/>
          <w:divBdr>
            <w:top w:val="none" w:sz="0" w:space="0" w:color="auto"/>
            <w:left w:val="none" w:sz="0" w:space="0" w:color="auto"/>
            <w:bottom w:val="none" w:sz="0" w:space="0" w:color="auto"/>
            <w:right w:val="none" w:sz="0" w:space="0" w:color="auto"/>
          </w:divBdr>
        </w:div>
        <w:div w:id="1949199571">
          <w:marLeft w:val="0"/>
          <w:marRight w:val="0"/>
          <w:marTop w:val="0"/>
          <w:marBottom w:val="0"/>
          <w:divBdr>
            <w:top w:val="none" w:sz="0" w:space="0" w:color="auto"/>
            <w:left w:val="none" w:sz="0" w:space="0" w:color="auto"/>
            <w:bottom w:val="none" w:sz="0" w:space="0" w:color="auto"/>
            <w:right w:val="none" w:sz="0" w:space="0" w:color="auto"/>
          </w:divBdr>
        </w:div>
        <w:div w:id="961040816">
          <w:marLeft w:val="0"/>
          <w:marRight w:val="0"/>
          <w:marTop w:val="0"/>
          <w:marBottom w:val="0"/>
          <w:divBdr>
            <w:top w:val="none" w:sz="0" w:space="0" w:color="auto"/>
            <w:left w:val="none" w:sz="0" w:space="0" w:color="auto"/>
            <w:bottom w:val="none" w:sz="0" w:space="0" w:color="auto"/>
            <w:right w:val="none" w:sz="0" w:space="0" w:color="auto"/>
          </w:divBdr>
        </w:div>
        <w:div w:id="1876190094">
          <w:marLeft w:val="0"/>
          <w:marRight w:val="0"/>
          <w:marTop w:val="0"/>
          <w:marBottom w:val="0"/>
          <w:divBdr>
            <w:top w:val="none" w:sz="0" w:space="0" w:color="auto"/>
            <w:left w:val="none" w:sz="0" w:space="0" w:color="auto"/>
            <w:bottom w:val="none" w:sz="0" w:space="0" w:color="auto"/>
            <w:right w:val="none" w:sz="0" w:space="0" w:color="auto"/>
          </w:divBdr>
        </w:div>
        <w:div w:id="1924491043">
          <w:marLeft w:val="0"/>
          <w:marRight w:val="0"/>
          <w:marTop w:val="0"/>
          <w:marBottom w:val="0"/>
          <w:divBdr>
            <w:top w:val="none" w:sz="0" w:space="0" w:color="auto"/>
            <w:left w:val="none" w:sz="0" w:space="0" w:color="auto"/>
            <w:bottom w:val="none" w:sz="0" w:space="0" w:color="auto"/>
            <w:right w:val="none" w:sz="0" w:space="0" w:color="auto"/>
          </w:divBdr>
        </w:div>
        <w:div w:id="760492011">
          <w:marLeft w:val="0"/>
          <w:marRight w:val="0"/>
          <w:marTop w:val="0"/>
          <w:marBottom w:val="0"/>
          <w:divBdr>
            <w:top w:val="none" w:sz="0" w:space="0" w:color="auto"/>
            <w:left w:val="none" w:sz="0" w:space="0" w:color="auto"/>
            <w:bottom w:val="none" w:sz="0" w:space="0" w:color="auto"/>
            <w:right w:val="none" w:sz="0" w:space="0" w:color="auto"/>
          </w:divBdr>
        </w:div>
        <w:div w:id="560139078">
          <w:marLeft w:val="0"/>
          <w:marRight w:val="0"/>
          <w:marTop w:val="0"/>
          <w:marBottom w:val="0"/>
          <w:divBdr>
            <w:top w:val="none" w:sz="0" w:space="0" w:color="auto"/>
            <w:left w:val="none" w:sz="0" w:space="0" w:color="auto"/>
            <w:bottom w:val="none" w:sz="0" w:space="0" w:color="auto"/>
            <w:right w:val="none" w:sz="0" w:space="0" w:color="auto"/>
          </w:divBdr>
        </w:div>
        <w:div w:id="1366827053">
          <w:marLeft w:val="0"/>
          <w:marRight w:val="0"/>
          <w:marTop w:val="0"/>
          <w:marBottom w:val="0"/>
          <w:divBdr>
            <w:top w:val="none" w:sz="0" w:space="0" w:color="auto"/>
            <w:left w:val="none" w:sz="0" w:space="0" w:color="auto"/>
            <w:bottom w:val="none" w:sz="0" w:space="0" w:color="auto"/>
            <w:right w:val="none" w:sz="0" w:space="0" w:color="auto"/>
          </w:divBdr>
        </w:div>
        <w:div w:id="1994872853">
          <w:marLeft w:val="0"/>
          <w:marRight w:val="0"/>
          <w:marTop w:val="0"/>
          <w:marBottom w:val="0"/>
          <w:divBdr>
            <w:top w:val="none" w:sz="0" w:space="0" w:color="auto"/>
            <w:left w:val="none" w:sz="0" w:space="0" w:color="auto"/>
            <w:bottom w:val="none" w:sz="0" w:space="0" w:color="auto"/>
            <w:right w:val="none" w:sz="0" w:space="0" w:color="auto"/>
          </w:divBdr>
        </w:div>
        <w:div w:id="1341077568">
          <w:marLeft w:val="0"/>
          <w:marRight w:val="0"/>
          <w:marTop w:val="0"/>
          <w:marBottom w:val="0"/>
          <w:divBdr>
            <w:top w:val="none" w:sz="0" w:space="0" w:color="auto"/>
            <w:left w:val="none" w:sz="0" w:space="0" w:color="auto"/>
            <w:bottom w:val="none" w:sz="0" w:space="0" w:color="auto"/>
            <w:right w:val="none" w:sz="0" w:space="0" w:color="auto"/>
          </w:divBdr>
        </w:div>
        <w:div w:id="5258840">
          <w:marLeft w:val="0"/>
          <w:marRight w:val="0"/>
          <w:marTop w:val="0"/>
          <w:marBottom w:val="0"/>
          <w:divBdr>
            <w:top w:val="none" w:sz="0" w:space="0" w:color="auto"/>
            <w:left w:val="none" w:sz="0" w:space="0" w:color="auto"/>
            <w:bottom w:val="none" w:sz="0" w:space="0" w:color="auto"/>
            <w:right w:val="none" w:sz="0" w:space="0" w:color="auto"/>
          </w:divBdr>
        </w:div>
        <w:div w:id="1717048333">
          <w:marLeft w:val="0"/>
          <w:marRight w:val="0"/>
          <w:marTop w:val="0"/>
          <w:marBottom w:val="0"/>
          <w:divBdr>
            <w:top w:val="none" w:sz="0" w:space="0" w:color="auto"/>
            <w:left w:val="none" w:sz="0" w:space="0" w:color="auto"/>
            <w:bottom w:val="none" w:sz="0" w:space="0" w:color="auto"/>
            <w:right w:val="none" w:sz="0" w:space="0" w:color="auto"/>
          </w:divBdr>
        </w:div>
        <w:div w:id="1570844758">
          <w:marLeft w:val="0"/>
          <w:marRight w:val="0"/>
          <w:marTop w:val="0"/>
          <w:marBottom w:val="0"/>
          <w:divBdr>
            <w:top w:val="none" w:sz="0" w:space="0" w:color="auto"/>
            <w:left w:val="none" w:sz="0" w:space="0" w:color="auto"/>
            <w:bottom w:val="none" w:sz="0" w:space="0" w:color="auto"/>
            <w:right w:val="none" w:sz="0" w:space="0" w:color="auto"/>
          </w:divBdr>
        </w:div>
        <w:div w:id="1324121291">
          <w:marLeft w:val="0"/>
          <w:marRight w:val="0"/>
          <w:marTop w:val="0"/>
          <w:marBottom w:val="0"/>
          <w:divBdr>
            <w:top w:val="none" w:sz="0" w:space="0" w:color="auto"/>
            <w:left w:val="none" w:sz="0" w:space="0" w:color="auto"/>
            <w:bottom w:val="none" w:sz="0" w:space="0" w:color="auto"/>
            <w:right w:val="none" w:sz="0" w:space="0" w:color="auto"/>
          </w:divBdr>
        </w:div>
        <w:div w:id="1803041232">
          <w:marLeft w:val="0"/>
          <w:marRight w:val="0"/>
          <w:marTop w:val="0"/>
          <w:marBottom w:val="0"/>
          <w:divBdr>
            <w:top w:val="none" w:sz="0" w:space="0" w:color="auto"/>
            <w:left w:val="none" w:sz="0" w:space="0" w:color="auto"/>
            <w:bottom w:val="none" w:sz="0" w:space="0" w:color="auto"/>
            <w:right w:val="none" w:sz="0" w:space="0" w:color="auto"/>
          </w:divBdr>
        </w:div>
        <w:div w:id="924847676">
          <w:marLeft w:val="0"/>
          <w:marRight w:val="0"/>
          <w:marTop w:val="0"/>
          <w:marBottom w:val="0"/>
          <w:divBdr>
            <w:top w:val="none" w:sz="0" w:space="0" w:color="auto"/>
            <w:left w:val="none" w:sz="0" w:space="0" w:color="auto"/>
            <w:bottom w:val="none" w:sz="0" w:space="0" w:color="auto"/>
            <w:right w:val="none" w:sz="0" w:space="0" w:color="auto"/>
          </w:divBdr>
        </w:div>
        <w:div w:id="1865903576">
          <w:marLeft w:val="0"/>
          <w:marRight w:val="0"/>
          <w:marTop w:val="0"/>
          <w:marBottom w:val="0"/>
          <w:divBdr>
            <w:top w:val="none" w:sz="0" w:space="0" w:color="auto"/>
            <w:left w:val="none" w:sz="0" w:space="0" w:color="auto"/>
            <w:bottom w:val="none" w:sz="0" w:space="0" w:color="auto"/>
            <w:right w:val="none" w:sz="0" w:space="0" w:color="auto"/>
          </w:divBdr>
        </w:div>
        <w:div w:id="801580505">
          <w:marLeft w:val="0"/>
          <w:marRight w:val="0"/>
          <w:marTop w:val="0"/>
          <w:marBottom w:val="0"/>
          <w:divBdr>
            <w:top w:val="none" w:sz="0" w:space="0" w:color="auto"/>
            <w:left w:val="none" w:sz="0" w:space="0" w:color="auto"/>
            <w:bottom w:val="none" w:sz="0" w:space="0" w:color="auto"/>
            <w:right w:val="none" w:sz="0" w:space="0" w:color="auto"/>
          </w:divBdr>
        </w:div>
        <w:div w:id="305090189">
          <w:marLeft w:val="0"/>
          <w:marRight w:val="0"/>
          <w:marTop w:val="0"/>
          <w:marBottom w:val="0"/>
          <w:divBdr>
            <w:top w:val="none" w:sz="0" w:space="0" w:color="auto"/>
            <w:left w:val="none" w:sz="0" w:space="0" w:color="auto"/>
            <w:bottom w:val="none" w:sz="0" w:space="0" w:color="auto"/>
            <w:right w:val="none" w:sz="0" w:space="0" w:color="auto"/>
          </w:divBdr>
        </w:div>
        <w:div w:id="735128132">
          <w:marLeft w:val="0"/>
          <w:marRight w:val="0"/>
          <w:marTop w:val="0"/>
          <w:marBottom w:val="0"/>
          <w:divBdr>
            <w:top w:val="none" w:sz="0" w:space="0" w:color="auto"/>
            <w:left w:val="none" w:sz="0" w:space="0" w:color="auto"/>
            <w:bottom w:val="none" w:sz="0" w:space="0" w:color="auto"/>
            <w:right w:val="none" w:sz="0" w:space="0" w:color="auto"/>
          </w:divBdr>
        </w:div>
        <w:div w:id="1480465296">
          <w:marLeft w:val="0"/>
          <w:marRight w:val="0"/>
          <w:marTop w:val="0"/>
          <w:marBottom w:val="0"/>
          <w:divBdr>
            <w:top w:val="none" w:sz="0" w:space="0" w:color="auto"/>
            <w:left w:val="none" w:sz="0" w:space="0" w:color="auto"/>
            <w:bottom w:val="none" w:sz="0" w:space="0" w:color="auto"/>
            <w:right w:val="none" w:sz="0" w:space="0" w:color="auto"/>
          </w:divBdr>
        </w:div>
        <w:div w:id="1778136091">
          <w:marLeft w:val="0"/>
          <w:marRight w:val="0"/>
          <w:marTop w:val="0"/>
          <w:marBottom w:val="0"/>
          <w:divBdr>
            <w:top w:val="none" w:sz="0" w:space="0" w:color="auto"/>
            <w:left w:val="none" w:sz="0" w:space="0" w:color="auto"/>
            <w:bottom w:val="none" w:sz="0" w:space="0" w:color="auto"/>
            <w:right w:val="none" w:sz="0" w:space="0" w:color="auto"/>
          </w:divBdr>
        </w:div>
        <w:div w:id="1209948463">
          <w:marLeft w:val="0"/>
          <w:marRight w:val="0"/>
          <w:marTop w:val="0"/>
          <w:marBottom w:val="0"/>
          <w:divBdr>
            <w:top w:val="none" w:sz="0" w:space="0" w:color="auto"/>
            <w:left w:val="none" w:sz="0" w:space="0" w:color="auto"/>
            <w:bottom w:val="none" w:sz="0" w:space="0" w:color="auto"/>
            <w:right w:val="none" w:sz="0" w:space="0" w:color="auto"/>
          </w:divBdr>
        </w:div>
        <w:div w:id="2072003355">
          <w:marLeft w:val="0"/>
          <w:marRight w:val="0"/>
          <w:marTop w:val="0"/>
          <w:marBottom w:val="0"/>
          <w:divBdr>
            <w:top w:val="none" w:sz="0" w:space="0" w:color="auto"/>
            <w:left w:val="none" w:sz="0" w:space="0" w:color="auto"/>
            <w:bottom w:val="none" w:sz="0" w:space="0" w:color="auto"/>
            <w:right w:val="none" w:sz="0" w:space="0" w:color="auto"/>
          </w:divBdr>
        </w:div>
        <w:div w:id="1118378249">
          <w:marLeft w:val="0"/>
          <w:marRight w:val="0"/>
          <w:marTop w:val="0"/>
          <w:marBottom w:val="0"/>
          <w:divBdr>
            <w:top w:val="none" w:sz="0" w:space="0" w:color="auto"/>
            <w:left w:val="none" w:sz="0" w:space="0" w:color="auto"/>
            <w:bottom w:val="none" w:sz="0" w:space="0" w:color="auto"/>
            <w:right w:val="none" w:sz="0" w:space="0" w:color="auto"/>
          </w:divBdr>
        </w:div>
        <w:div w:id="148137294">
          <w:marLeft w:val="0"/>
          <w:marRight w:val="0"/>
          <w:marTop w:val="0"/>
          <w:marBottom w:val="0"/>
          <w:divBdr>
            <w:top w:val="none" w:sz="0" w:space="0" w:color="auto"/>
            <w:left w:val="none" w:sz="0" w:space="0" w:color="auto"/>
            <w:bottom w:val="none" w:sz="0" w:space="0" w:color="auto"/>
            <w:right w:val="none" w:sz="0" w:space="0" w:color="auto"/>
          </w:divBdr>
        </w:div>
        <w:div w:id="472793607">
          <w:marLeft w:val="0"/>
          <w:marRight w:val="0"/>
          <w:marTop w:val="0"/>
          <w:marBottom w:val="0"/>
          <w:divBdr>
            <w:top w:val="none" w:sz="0" w:space="0" w:color="auto"/>
            <w:left w:val="none" w:sz="0" w:space="0" w:color="auto"/>
            <w:bottom w:val="none" w:sz="0" w:space="0" w:color="auto"/>
            <w:right w:val="none" w:sz="0" w:space="0" w:color="auto"/>
          </w:divBdr>
        </w:div>
        <w:div w:id="260797884">
          <w:marLeft w:val="0"/>
          <w:marRight w:val="0"/>
          <w:marTop w:val="0"/>
          <w:marBottom w:val="0"/>
          <w:divBdr>
            <w:top w:val="none" w:sz="0" w:space="0" w:color="auto"/>
            <w:left w:val="none" w:sz="0" w:space="0" w:color="auto"/>
            <w:bottom w:val="none" w:sz="0" w:space="0" w:color="auto"/>
            <w:right w:val="none" w:sz="0" w:space="0" w:color="auto"/>
          </w:divBdr>
        </w:div>
        <w:div w:id="1228108334">
          <w:marLeft w:val="0"/>
          <w:marRight w:val="0"/>
          <w:marTop w:val="0"/>
          <w:marBottom w:val="0"/>
          <w:divBdr>
            <w:top w:val="none" w:sz="0" w:space="0" w:color="auto"/>
            <w:left w:val="none" w:sz="0" w:space="0" w:color="auto"/>
            <w:bottom w:val="none" w:sz="0" w:space="0" w:color="auto"/>
            <w:right w:val="none" w:sz="0" w:space="0" w:color="auto"/>
          </w:divBdr>
        </w:div>
        <w:div w:id="1025863432">
          <w:marLeft w:val="0"/>
          <w:marRight w:val="0"/>
          <w:marTop w:val="0"/>
          <w:marBottom w:val="0"/>
          <w:divBdr>
            <w:top w:val="none" w:sz="0" w:space="0" w:color="auto"/>
            <w:left w:val="none" w:sz="0" w:space="0" w:color="auto"/>
            <w:bottom w:val="none" w:sz="0" w:space="0" w:color="auto"/>
            <w:right w:val="none" w:sz="0" w:space="0" w:color="auto"/>
          </w:divBdr>
        </w:div>
        <w:div w:id="683483839">
          <w:marLeft w:val="0"/>
          <w:marRight w:val="0"/>
          <w:marTop w:val="0"/>
          <w:marBottom w:val="0"/>
          <w:divBdr>
            <w:top w:val="none" w:sz="0" w:space="0" w:color="auto"/>
            <w:left w:val="none" w:sz="0" w:space="0" w:color="auto"/>
            <w:bottom w:val="none" w:sz="0" w:space="0" w:color="auto"/>
            <w:right w:val="none" w:sz="0" w:space="0" w:color="auto"/>
          </w:divBdr>
        </w:div>
        <w:div w:id="1934164982">
          <w:marLeft w:val="0"/>
          <w:marRight w:val="0"/>
          <w:marTop w:val="0"/>
          <w:marBottom w:val="0"/>
          <w:divBdr>
            <w:top w:val="none" w:sz="0" w:space="0" w:color="auto"/>
            <w:left w:val="none" w:sz="0" w:space="0" w:color="auto"/>
            <w:bottom w:val="none" w:sz="0" w:space="0" w:color="auto"/>
            <w:right w:val="none" w:sz="0" w:space="0" w:color="auto"/>
          </w:divBdr>
        </w:div>
        <w:div w:id="2004968258">
          <w:marLeft w:val="0"/>
          <w:marRight w:val="0"/>
          <w:marTop w:val="0"/>
          <w:marBottom w:val="0"/>
          <w:divBdr>
            <w:top w:val="none" w:sz="0" w:space="0" w:color="auto"/>
            <w:left w:val="none" w:sz="0" w:space="0" w:color="auto"/>
            <w:bottom w:val="none" w:sz="0" w:space="0" w:color="auto"/>
            <w:right w:val="none" w:sz="0" w:space="0" w:color="auto"/>
          </w:divBdr>
        </w:div>
        <w:div w:id="699009074">
          <w:marLeft w:val="0"/>
          <w:marRight w:val="0"/>
          <w:marTop w:val="0"/>
          <w:marBottom w:val="0"/>
          <w:divBdr>
            <w:top w:val="none" w:sz="0" w:space="0" w:color="auto"/>
            <w:left w:val="none" w:sz="0" w:space="0" w:color="auto"/>
            <w:bottom w:val="none" w:sz="0" w:space="0" w:color="auto"/>
            <w:right w:val="none" w:sz="0" w:space="0" w:color="auto"/>
          </w:divBdr>
        </w:div>
        <w:div w:id="1304852874">
          <w:marLeft w:val="0"/>
          <w:marRight w:val="0"/>
          <w:marTop w:val="0"/>
          <w:marBottom w:val="0"/>
          <w:divBdr>
            <w:top w:val="none" w:sz="0" w:space="0" w:color="auto"/>
            <w:left w:val="none" w:sz="0" w:space="0" w:color="auto"/>
            <w:bottom w:val="none" w:sz="0" w:space="0" w:color="auto"/>
            <w:right w:val="none" w:sz="0" w:space="0" w:color="auto"/>
          </w:divBdr>
        </w:div>
        <w:div w:id="1850756129">
          <w:marLeft w:val="0"/>
          <w:marRight w:val="0"/>
          <w:marTop w:val="0"/>
          <w:marBottom w:val="0"/>
          <w:divBdr>
            <w:top w:val="none" w:sz="0" w:space="0" w:color="auto"/>
            <w:left w:val="none" w:sz="0" w:space="0" w:color="auto"/>
            <w:bottom w:val="none" w:sz="0" w:space="0" w:color="auto"/>
            <w:right w:val="none" w:sz="0" w:space="0" w:color="auto"/>
          </w:divBdr>
        </w:div>
        <w:div w:id="1246306527">
          <w:marLeft w:val="0"/>
          <w:marRight w:val="0"/>
          <w:marTop w:val="0"/>
          <w:marBottom w:val="0"/>
          <w:divBdr>
            <w:top w:val="none" w:sz="0" w:space="0" w:color="auto"/>
            <w:left w:val="none" w:sz="0" w:space="0" w:color="auto"/>
            <w:bottom w:val="none" w:sz="0" w:space="0" w:color="auto"/>
            <w:right w:val="none" w:sz="0" w:space="0" w:color="auto"/>
          </w:divBdr>
        </w:div>
        <w:div w:id="1715502442">
          <w:marLeft w:val="0"/>
          <w:marRight w:val="0"/>
          <w:marTop w:val="0"/>
          <w:marBottom w:val="0"/>
          <w:divBdr>
            <w:top w:val="none" w:sz="0" w:space="0" w:color="auto"/>
            <w:left w:val="none" w:sz="0" w:space="0" w:color="auto"/>
            <w:bottom w:val="none" w:sz="0" w:space="0" w:color="auto"/>
            <w:right w:val="none" w:sz="0" w:space="0" w:color="auto"/>
          </w:divBdr>
        </w:div>
        <w:div w:id="1289819337">
          <w:marLeft w:val="0"/>
          <w:marRight w:val="0"/>
          <w:marTop w:val="0"/>
          <w:marBottom w:val="0"/>
          <w:divBdr>
            <w:top w:val="none" w:sz="0" w:space="0" w:color="auto"/>
            <w:left w:val="none" w:sz="0" w:space="0" w:color="auto"/>
            <w:bottom w:val="none" w:sz="0" w:space="0" w:color="auto"/>
            <w:right w:val="none" w:sz="0" w:space="0" w:color="auto"/>
          </w:divBdr>
        </w:div>
        <w:div w:id="488833152">
          <w:marLeft w:val="0"/>
          <w:marRight w:val="0"/>
          <w:marTop w:val="0"/>
          <w:marBottom w:val="0"/>
          <w:divBdr>
            <w:top w:val="none" w:sz="0" w:space="0" w:color="auto"/>
            <w:left w:val="none" w:sz="0" w:space="0" w:color="auto"/>
            <w:bottom w:val="none" w:sz="0" w:space="0" w:color="auto"/>
            <w:right w:val="none" w:sz="0" w:space="0" w:color="auto"/>
          </w:divBdr>
        </w:div>
        <w:div w:id="1673097871">
          <w:marLeft w:val="0"/>
          <w:marRight w:val="0"/>
          <w:marTop w:val="0"/>
          <w:marBottom w:val="0"/>
          <w:divBdr>
            <w:top w:val="none" w:sz="0" w:space="0" w:color="auto"/>
            <w:left w:val="none" w:sz="0" w:space="0" w:color="auto"/>
            <w:bottom w:val="none" w:sz="0" w:space="0" w:color="auto"/>
            <w:right w:val="none" w:sz="0" w:space="0" w:color="auto"/>
          </w:divBdr>
        </w:div>
        <w:div w:id="2100637790">
          <w:marLeft w:val="0"/>
          <w:marRight w:val="0"/>
          <w:marTop w:val="0"/>
          <w:marBottom w:val="0"/>
          <w:divBdr>
            <w:top w:val="none" w:sz="0" w:space="0" w:color="auto"/>
            <w:left w:val="none" w:sz="0" w:space="0" w:color="auto"/>
            <w:bottom w:val="none" w:sz="0" w:space="0" w:color="auto"/>
            <w:right w:val="none" w:sz="0" w:space="0" w:color="auto"/>
          </w:divBdr>
        </w:div>
        <w:div w:id="1829980511">
          <w:marLeft w:val="0"/>
          <w:marRight w:val="0"/>
          <w:marTop w:val="0"/>
          <w:marBottom w:val="0"/>
          <w:divBdr>
            <w:top w:val="none" w:sz="0" w:space="0" w:color="auto"/>
            <w:left w:val="none" w:sz="0" w:space="0" w:color="auto"/>
            <w:bottom w:val="none" w:sz="0" w:space="0" w:color="auto"/>
            <w:right w:val="none" w:sz="0" w:space="0" w:color="auto"/>
          </w:divBdr>
        </w:div>
        <w:div w:id="243034034">
          <w:marLeft w:val="0"/>
          <w:marRight w:val="0"/>
          <w:marTop w:val="0"/>
          <w:marBottom w:val="0"/>
          <w:divBdr>
            <w:top w:val="none" w:sz="0" w:space="0" w:color="auto"/>
            <w:left w:val="none" w:sz="0" w:space="0" w:color="auto"/>
            <w:bottom w:val="none" w:sz="0" w:space="0" w:color="auto"/>
            <w:right w:val="none" w:sz="0" w:space="0" w:color="auto"/>
          </w:divBdr>
        </w:div>
        <w:div w:id="779252971">
          <w:marLeft w:val="0"/>
          <w:marRight w:val="0"/>
          <w:marTop w:val="0"/>
          <w:marBottom w:val="0"/>
          <w:divBdr>
            <w:top w:val="none" w:sz="0" w:space="0" w:color="auto"/>
            <w:left w:val="none" w:sz="0" w:space="0" w:color="auto"/>
            <w:bottom w:val="none" w:sz="0" w:space="0" w:color="auto"/>
            <w:right w:val="none" w:sz="0" w:space="0" w:color="auto"/>
          </w:divBdr>
        </w:div>
        <w:div w:id="919288104">
          <w:marLeft w:val="0"/>
          <w:marRight w:val="0"/>
          <w:marTop w:val="0"/>
          <w:marBottom w:val="0"/>
          <w:divBdr>
            <w:top w:val="none" w:sz="0" w:space="0" w:color="auto"/>
            <w:left w:val="none" w:sz="0" w:space="0" w:color="auto"/>
            <w:bottom w:val="none" w:sz="0" w:space="0" w:color="auto"/>
            <w:right w:val="none" w:sz="0" w:space="0" w:color="auto"/>
          </w:divBdr>
        </w:div>
        <w:div w:id="1405183605">
          <w:marLeft w:val="0"/>
          <w:marRight w:val="0"/>
          <w:marTop w:val="0"/>
          <w:marBottom w:val="0"/>
          <w:divBdr>
            <w:top w:val="none" w:sz="0" w:space="0" w:color="auto"/>
            <w:left w:val="none" w:sz="0" w:space="0" w:color="auto"/>
            <w:bottom w:val="none" w:sz="0" w:space="0" w:color="auto"/>
            <w:right w:val="none" w:sz="0" w:space="0" w:color="auto"/>
          </w:divBdr>
        </w:div>
        <w:div w:id="1032026384">
          <w:marLeft w:val="0"/>
          <w:marRight w:val="0"/>
          <w:marTop w:val="0"/>
          <w:marBottom w:val="0"/>
          <w:divBdr>
            <w:top w:val="none" w:sz="0" w:space="0" w:color="auto"/>
            <w:left w:val="none" w:sz="0" w:space="0" w:color="auto"/>
            <w:bottom w:val="none" w:sz="0" w:space="0" w:color="auto"/>
            <w:right w:val="none" w:sz="0" w:space="0" w:color="auto"/>
          </w:divBdr>
        </w:div>
        <w:div w:id="1157771513">
          <w:marLeft w:val="0"/>
          <w:marRight w:val="0"/>
          <w:marTop w:val="0"/>
          <w:marBottom w:val="0"/>
          <w:divBdr>
            <w:top w:val="none" w:sz="0" w:space="0" w:color="auto"/>
            <w:left w:val="none" w:sz="0" w:space="0" w:color="auto"/>
            <w:bottom w:val="none" w:sz="0" w:space="0" w:color="auto"/>
            <w:right w:val="none" w:sz="0" w:space="0" w:color="auto"/>
          </w:divBdr>
        </w:div>
        <w:div w:id="15153722">
          <w:marLeft w:val="0"/>
          <w:marRight w:val="0"/>
          <w:marTop w:val="0"/>
          <w:marBottom w:val="0"/>
          <w:divBdr>
            <w:top w:val="none" w:sz="0" w:space="0" w:color="auto"/>
            <w:left w:val="none" w:sz="0" w:space="0" w:color="auto"/>
            <w:bottom w:val="none" w:sz="0" w:space="0" w:color="auto"/>
            <w:right w:val="none" w:sz="0" w:space="0" w:color="auto"/>
          </w:divBdr>
        </w:div>
        <w:div w:id="716472044">
          <w:marLeft w:val="0"/>
          <w:marRight w:val="0"/>
          <w:marTop w:val="0"/>
          <w:marBottom w:val="0"/>
          <w:divBdr>
            <w:top w:val="none" w:sz="0" w:space="0" w:color="auto"/>
            <w:left w:val="none" w:sz="0" w:space="0" w:color="auto"/>
            <w:bottom w:val="none" w:sz="0" w:space="0" w:color="auto"/>
            <w:right w:val="none" w:sz="0" w:space="0" w:color="auto"/>
          </w:divBdr>
        </w:div>
        <w:div w:id="205261510">
          <w:marLeft w:val="0"/>
          <w:marRight w:val="0"/>
          <w:marTop w:val="0"/>
          <w:marBottom w:val="0"/>
          <w:divBdr>
            <w:top w:val="none" w:sz="0" w:space="0" w:color="auto"/>
            <w:left w:val="none" w:sz="0" w:space="0" w:color="auto"/>
            <w:bottom w:val="none" w:sz="0" w:space="0" w:color="auto"/>
            <w:right w:val="none" w:sz="0" w:space="0" w:color="auto"/>
          </w:divBdr>
        </w:div>
        <w:div w:id="156924978">
          <w:marLeft w:val="0"/>
          <w:marRight w:val="0"/>
          <w:marTop w:val="0"/>
          <w:marBottom w:val="0"/>
          <w:divBdr>
            <w:top w:val="none" w:sz="0" w:space="0" w:color="auto"/>
            <w:left w:val="none" w:sz="0" w:space="0" w:color="auto"/>
            <w:bottom w:val="none" w:sz="0" w:space="0" w:color="auto"/>
            <w:right w:val="none" w:sz="0" w:space="0" w:color="auto"/>
          </w:divBdr>
        </w:div>
        <w:div w:id="2038969137">
          <w:marLeft w:val="0"/>
          <w:marRight w:val="0"/>
          <w:marTop w:val="0"/>
          <w:marBottom w:val="0"/>
          <w:divBdr>
            <w:top w:val="none" w:sz="0" w:space="0" w:color="auto"/>
            <w:left w:val="none" w:sz="0" w:space="0" w:color="auto"/>
            <w:bottom w:val="none" w:sz="0" w:space="0" w:color="auto"/>
            <w:right w:val="none" w:sz="0" w:space="0" w:color="auto"/>
          </w:divBdr>
        </w:div>
        <w:div w:id="1975520592">
          <w:marLeft w:val="0"/>
          <w:marRight w:val="0"/>
          <w:marTop w:val="0"/>
          <w:marBottom w:val="0"/>
          <w:divBdr>
            <w:top w:val="none" w:sz="0" w:space="0" w:color="auto"/>
            <w:left w:val="none" w:sz="0" w:space="0" w:color="auto"/>
            <w:bottom w:val="none" w:sz="0" w:space="0" w:color="auto"/>
            <w:right w:val="none" w:sz="0" w:space="0" w:color="auto"/>
          </w:divBdr>
        </w:div>
        <w:div w:id="817114316">
          <w:marLeft w:val="0"/>
          <w:marRight w:val="0"/>
          <w:marTop w:val="0"/>
          <w:marBottom w:val="0"/>
          <w:divBdr>
            <w:top w:val="none" w:sz="0" w:space="0" w:color="auto"/>
            <w:left w:val="none" w:sz="0" w:space="0" w:color="auto"/>
            <w:bottom w:val="none" w:sz="0" w:space="0" w:color="auto"/>
            <w:right w:val="none" w:sz="0" w:space="0" w:color="auto"/>
          </w:divBdr>
        </w:div>
        <w:div w:id="1331716081">
          <w:marLeft w:val="0"/>
          <w:marRight w:val="0"/>
          <w:marTop w:val="0"/>
          <w:marBottom w:val="0"/>
          <w:divBdr>
            <w:top w:val="none" w:sz="0" w:space="0" w:color="auto"/>
            <w:left w:val="none" w:sz="0" w:space="0" w:color="auto"/>
            <w:bottom w:val="none" w:sz="0" w:space="0" w:color="auto"/>
            <w:right w:val="none" w:sz="0" w:space="0" w:color="auto"/>
          </w:divBdr>
        </w:div>
        <w:div w:id="1992097952">
          <w:marLeft w:val="0"/>
          <w:marRight w:val="0"/>
          <w:marTop w:val="0"/>
          <w:marBottom w:val="0"/>
          <w:divBdr>
            <w:top w:val="none" w:sz="0" w:space="0" w:color="auto"/>
            <w:left w:val="none" w:sz="0" w:space="0" w:color="auto"/>
            <w:bottom w:val="none" w:sz="0" w:space="0" w:color="auto"/>
            <w:right w:val="none" w:sz="0" w:space="0" w:color="auto"/>
          </w:divBdr>
        </w:div>
        <w:div w:id="1570380752">
          <w:marLeft w:val="0"/>
          <w:marRight w:val="0"/>
          <w:marTop w:val="0"/>
          <w:marBottom w:val="0"/>
          <w:divBdr>
            <w:top w:val="none" w:sz="0" w:space="0" w:color="auto"/>
            <w:left w:val="none" w:sz="0" w:space="0" w:color="auto"/>
            <w:bottom w:val="none" w:sz="0" w:space="0" w:color="auto"/>
            <w:right w:val="none" w:sz="0" w:space="0" w:color="auto"/>
          </w:divBdr>
        </w:div>
        <w:div w:id="1744060006">
          <w:marLeft w:val="0"/>
          <w:marRight w:val="0"/>
          <w:marTop w:val="0"/>
          <w:marBottom w:val="0"/>
          <w:divBdr>
            <w:top w:val="none" w:sz="0" w:space="0" w:color="auto"/>
            <w:left w:val="none" w:sz="0" w:space="0" w:color="auto"/>
            <w:bottom w:val="none" w:sz="0" w:space="0" w:color="auto"/>
            <w:right w:val="none" w:sz="0" w:space="0" w:color="auto"/>
          </w:divBdr>
        </w:div>
        <w:div w:id="2117558417">
          <w:marLeft w:val="0"/>
          <w:marRight w:val="0"/>
          <w:marTop w:val="0"/>
          <w:marBottom w:val="0"/>
          <w:divBdr>
            <w:top w:val="none" w:sz="0" w:space="0" w:color="auto"/>
            <w:left w:val="none" w:sz="0" w:space="0" w:color="auto"/>
            <w:bottom w:val="none" w:sz="0" w:space="0" w:color="auto"/>
            <w:right w:val="none" w:sz="0" w:space="0" w:color="auto"/>
          </w:divBdr>
        </w:div>
        <w:div w:id="746345868">
          <w:marLeft w:val="0"/>
          <w:marRight w:val="0"/>
          <w:marTop w:val="0"/>
          <w:marBottom w:val="0"/>
          <w:divBdr>
            <w:top w:val="none" w:sz="0" w:space="0" w:color="auto"/>
            <w:left w:val="none" w:sz="0" w:space="0" w:color="auto"/>
            <w:bottom w:val="none" w:sz="0" w:space="0" w:color="auto"/>
            <w:right w:val="none" w:sz="0" w:space="0" w:color="auto"/>
          </w:divBdr>
        </w:div>
      </w:divsChild>
    </w:div>
    <w:div w:id="139275205">
      <w:bodyDiv w:val="1"/>
      <w:marLeft w:val="0"/>
      <w:marRight w:val="0"/>
      <w:marTop w:val="0"/>
      <w:marBottom w:val="0"/>
      <w:divBdr>
        <w:top w:val="none" w:sz="0" w:space="0" w:color="auto"/>
        <w:left w:val="none" w:sz="0" w:space="0" w:color="auto"/>
        <w:bottom w:val="none" w:sz="0" w:space="0" w:color="auto"/>
        <w:right w:val="none" w:sz="0" w:space="0" w:color="auto"/>
      </w:divBdr>
      <w:divsChild>
        <w:div w:id="980422092">
          <w:marLeft w:val="0"/>
          <w:marRight w:val="0"/>
          <w:marTop w:val="0"/>
          <w:marBottom w:val="0"/>
          <w:divBdr>
            <w:top w:val="none" w:sz="0" w:space="0" w:color="auto"/>
            <w:left w:val="none" w:sz="0" w:space="0" w:color="auto"/>
            <w:bottom w:val="none" w:sz="0" w:space="0" w:color="auto"/>
            <w:right w:val="none" w:sz="0" w:space="0" w:color="auto"/>
          </w:divBdr>
        </w:div>
        <w:div w:id="1585259737">
          <w:marLeft w:val="0"/>
          <w:marRight w:val="0"/>
          <w:marTop w:val="0"/>
          <w:marBottom w:val="0"/>
          <w:divBdr>
            <w:top w:val="none" w:sz="0" w:space="0" w:color="auto"/>
            <w:left w:val="none" w:sz="0" w:space="0" w:color="auto"/>
            <w:bottom w:val="none" w:sz="0" w:space="0" w:color="auto"/>
            <w:right w:val="none" w:sz="0" w:space="0" w:color="auto"/>
          </w:divBdr>
        </w:div>
        <w:div w:id="726033643">
          <w:marLeft w:val="0"/>
          <w:marRight w:val="0"/>
          <w:marTop w:val="0"/>
          <w:marBottom w:val="0"/>
          <w:divBdr>
            <w:top w:val="none" w:sz="0" w:space="0" w:color="auto"/>
            <w:left w:val="none" w:sz="0" w:space="0" w:color="auto"/>
            <w:bottom w:val="none" w:sz="0" w:space="0" w:color="auto"/>
            <w:right w:val="none" w:sz="0" w:space="0" w:color="auto"/>
          </w:divBdr>
        </w:div>
        <w:div w:id="990329199">
          <w:marLeft w:val="0"/>
          <w:marRight w:val="0"/>
          <w:marTop w:val="0"/>
          <w:marBottom w:val="0"/>
          <w:divBdr>
            <w:top w:val="none" w:sz="0" w:space="0" w:color="auto"/>
            <w:left w:val="none" w:sz="0" w:space="0" w:color="auto"/>
            <w:bottom w:val="none" w:sz="0" w:space="0" w:color="auto"/>
            <w:right w:val="none" w:sz="0" w:space="0" w:color="auto"/>
          </w:divBdr>
        </w:div>
        <w:div w:id="1947881460">
          <w:marLeft w:val="0"/>
          <w:marRight w:val="0"/>
          <w:marTop w:val="0"/>
          <w:marBottom w:val="0"/>
          <w:divBdr>
            <w:top w:val="none" w:sz="0" w:space="0" w:color="auto"/>
            <w:left w:val="none" w:sz="0" w:space="0" w:color="auto"/>
            <w:bottom w:val="none" w:sz="0" w:space="0" w:color="auto"/>
            <w:right w:val="none" w:sz="0" w:space="0" w:color="auto"/>
          </w:divBdr>
        </w:div>
        <w:div w:id="1680500518">
          <w:marLeft w:val="0"/>
          <w:marRight w:val="0"/>
          <w:marTop w:val="0"/>
          <w:marBottom w:val="0"/>
          <w:divBdr>
            <w:top w:val="none" w:sz="0" w:space="0" w:color="auto"/>
            <w:left w:val="none" w:sz="0" w:space="0" w:color="auto"/>
            <w:bottom w:val="none" w:sz="0" w:space="0" w:color="auto"/>
            <w:right w:val="none" w:sz="0" w:space="0" w:color="auto"/>
          </w:divBdr>
        </w:div>
        <w:div w:id="1243443470">
          <w:marLeft w:val="0"/>
          <w:marRight w:val="0"/>
          <w:marTop w:val="0"/>
          <w:marBottom w:val="0"/>
          <w:divBdr>
            <w:top w:val="none" w:sz="0" w:space="0" w:color="auto"/>
            <w:left w:val="none" w:sz="0" w:space="0" w:color="auto"/>
            <w:bottom w:val="none" w:sz="0" w:space="0" w:color="auto"/>
            <w:right w:val="none" w:sz="0" w:space="0" w:color="auto"/>
          </w:divBdr>
        </w:div>
        <w:div w:id="1623612251">
          <w:marLeft w:val="0"/>
          <w:marRight w:val="0"/>
          <w:marTop w:val="0"/>
          <w:marBottom w:val="0"/>
          <w:divBdr>
            <w:top w:val="none" w:sz="0" w:space="0" w:color="auto"/>
            <w:left w:val="none" w:sz="0" w:space="0" w:color="auto"/>
            <w:bottom w:val="none" w:sz="0" w:space="0" w:color="auto"/>
            <w:right w:val="none" w:sz="0" w:space="0" w:color="auto"/>
          </w:divBdr>
        </w:div>
        <w:div w:id="1242636395">
          <w:marLeft w:val="0"/>
          <w:marRight w:val="0"/>
          <w:marTop w:val="0"/>
          <w:marBottom w:val="0"/>
          <w:divBdr>
            <w:top w:val="none" w:sz="0" w:space="0" w:color="auto"/>
            <w:left w:val="none" w:sz="0" w:space="0" w:color="auto"/>
            <w:bottom w:val="none" w:sz="0" w:space="0" w:color="auto"/>
            <w:right w:val="none" w:sz="0" w:space="0" w:color="auto"/>
          </w:divBdr>
        </w:div>
        <w:div w:id="975330107">
          <w:marLeft w:val="0"/>
          <w:marRight w:val="0"/>
          <w:marTop w:val="0"/>
          <w:marBottom w:val="0"/>
          <w:divBdr>
            <w:top w:val="none" w:sz="0" w:space="0" w:color="auto"/>
            <w:left w:val="none" w:sz="0" w:space="0" w:color="auto"/>
            <w:bottom w:val="none" w:sz="0" w:space="0" w:color="auto"/>
            <w:right w:val="none" w:sz="0" w:space="0" w:color="auto"/>
          </w:divBdr>
        </w:div>
        <w:div w:id="250164355">
          <w:marLeft w:val="0"/>
          <w:marRight w:val="0"/>
          <w:marTop w:val="0"/>
          <w:marBottom w:val="0"/>
          <w:divBdr>
            <w:top w:val="none" w:sz="0" w:space="0" w:color="auto"/>
            <w:left w:val="none" w:sz="0" w:space="0" w:color="auto"/>
            <w:bottom w:val="none" w:sz="0" w:space="0" w:color="auto"/>
            <w:right w:val="none" w:sz="0" w:space="0" w:color="auto"/>
          </w:divBdr>
        </w:div>
        <w:div w:id="789205701">
          <w:marLeft w:val="0"/>
          <w:marRight w:val="0"/>
          <w:marTop w:val="0"/>
          <w:marBottom w:val="0"/>
          <w:divBdr>
            <w:top w:val="none" w:sz="0" w:space="0" w:color="auto"/>
            <w:left w:val="none" w:sz="0" w:space="0" w:color="auto"/>
            <w:bottom w:val="none" w:sz="0" w:space="0" w:color="auto"/>
            <w:right w:val="none" w:sz="0" w:space="0" w:color="auto"/>
          </w:divBdr>
        </w:div>
        <w:div w:id="1660382427">
          <w:marLeft w:val="0"/>
          <w:marRight w:val="0"/>
          <w:marTop w:val="0"/>
          <w:marBottom w:val="0"/>
          <w:divBdr>
            <w:top w:val="none" w:sz="0" w:space="0" w:color="auto"/>
            <w:left w:val="none" w:sz="0" w:space="0" w:color="auto"/>
            <w:bottom w:val="none" w:sz="0" w:space="0" w:color="auto"/>
            <w:right w:val="none" w:sz="0" w:space="0" w:color="auto"/>
          </w:divBdr>
        </w:div>
        <w:div w:id="758407666">
          <w:marLeft w:val="0"/>
          <w:marRight w:val="0"/>
          <w:marTop w:val="0"/>
          <w:marBottom w:val="0"/>
          <w:divBdr>
            <w:top w:val="none" w:sz="0" w:space="0" w:color="auto"/>
            <w:left w:val="none" w:sz="0" w:space="0" w:color="auto"/>
            <w:bottom w:val="none" w:sz="0" w:space="0" w:color="auto"/>
            <w:right w:val="none" w:sz="0" w:space="0" w:color="auto"/>
          </w:divBdr>
        </w:div>
        <w:div w:id="882601352">
          <w:marLeft w:val="0"/>
          <w:marRight w:val="0"/>
          <w:marTop w:val="0"/>
          <w:marBottom w:val="0"/>
          <w:divBdr>
            <w:top w:val="none" w:sz="0" w:space="0" w:color="auto"/>
            <w:left w:val="none" w:sz="0" w:space="0" w:color="auto"/>
            <w:bottom w:val="none" w:sz="0" w:space="0" w:color="auto"/>
            <w:right w:val="none" w:sz="0" w:space="0" w:color="auto"/>
          </w:divBdr>
        </w:div>
        <w:div w:id="882598483">
          <w:marLeft w:val="0"/>
          <w:marRight w:val="0"/>
          <w:marTop w:val="0"/>
          <w:marBottom w:val="0"/>
          <w:divBdr>
            <w:top w:val="none" w:sz="0" w:space="0" w:color="auto"/>
            <w:left w:val="none" w:sz="0" w:space="0" w:color="auto"/>
            <w:bottom w:val="none" w:sz="0" w:space="0" w:color="auto"/>
            <w:right w:val="none" w:sz="0" w:space="0" w:color="auto"/>
          </w:divBdr>
        </w:div>
        <w:div w:id="983316821">
          <w:marLeft w:val="0"/>
          <w:marRight w:val="0"/>
          <w:marTop w:val="0"/>
          <w:marBottom w:val="0"/>
          <w:divBdr>
            <w:top w:val="none" w:sz="0" w:space="0" w:color="auto"/>
            <w:left w:val="none" w:sz="0" w:space="0" w:color="auto"/>
            <w:bottom w:val="none" w:sz="0" w:space="0" w:color="auto"/>
            <w:right w:val="none" w:sz="0" w:space="0" w:color="auto"/>
          </w:divBdr>
        </w:div>
        <w:div w:id="102041592">
          <w:marLeft w:val="0"/>
          <w:marRight w:val="0"/>
          <w:marTop w:val="0"/>
          <w:marBottom w:val="0"/>
          <w:divBdr>
            <w:top w:val="none" w:sz="0" w:space="0" w:color="auto"/>
            <w:left w:val="none" w:sz="0" w:space="0" w:color="auto"/>
            <w:bottom w:val="none" w:sz="0" w:space="0" w:color="auto"/>
            <w:right w:val="none" w:sz="0" w:space="0" w:color="auto"/>
          </w:divBdr>
        </w:div>
        <w:div w:id="1035617316">
          <w:marLeft w:val="0"/>
          <w:marRight w:val="0"/>
          <w:marTop w:val="0"/>
          <w:marBottom w:val="0"/>
          <w:divBdr>
            <w:top w:val="none" w:sz="0" w:space="0" w:color="auto"/>
            <w:left w:val="none" w:sz="0" w:space="0" w:color="auto"/>
            <w:bottom w:val="none" w:sz="0" w:space="0" w:color="auto"/>
            <w:right w:val="none" w:sz="0" w:space="0" w:color="auto"/>
          </w:divBdr>
        </w:div>
        <w:div w:id="1095058255">
          <w:marLeft w:val="0"/>
          <w:marRight w:val="0"/>
          <w:marTop w:val="0"/>
          <w:marBottom w:val="0"/>
          <w:divBdr>
            <w:top w:val="none" w:sz="0" w:space="0" w:color="auto"/>
            <w:left w:val="none" w:sz="0" w:space="0" w:color="auto"/>
            <w:bottom w:val="none" w:sz="0" w:space="0" w:color="auto"/>
            <w:right w:val="none" w:sz="0" w:space="0" w:color="auto"/>
          </w:divBdr>
        </w:div>
      </w:divsChild>
    </w:div>
    <w:div w:id="176893024">
      <w:bodyDiv w:val="1"/>
      <w:marLeft w:val="0"/>
      <w:marRight w:val="0"/>
      <w:marTop w:val="0"/>
      <w:marBottom w:val="0"/>
      <w:divBdr>
        <w:top w:val="none" w:sz="0" w:space="0" w:color="auto"/>
        <w:left w:val="none" w:sz="0" w:space="0" w:color="auto"/>
        <w:bottom w:val="none" w:sz="0" w:space="0" w:color="auto"/>
        <w:right w:val="none" w:sz="0" w:space="0" w:color="auto"/>
      </w:divBdr>
      <w:divsChild>
        <w:div w:id="498351352">
          <w:marLeft w:val="547"/>
          <w:marRight w:val="0"/>
          <w:marTop w:val="200"/>
          <w:marBottom w:val="0"/>
          <w:divBdr>
            <w:top w:val="none" w:sz="0" w:space="0" w:color="auto"/>
            <w:left w:val="none" w:sz="0" w:space="0" w:color="auto"/>
            <w:bottom w:val="none" w:sz="0" w:space="0" w:color="auto"/>
            <w:right w:val="none" w:sz="0" w:space="0" w:color="auto"/>
          </w:divBdr>
        </w:div>
        <w:div w:id="81610774">
          <w:marLeft w:val="547"/>
          <w:marRight w:val="0"/>
          <w:marTop w:val="200"/>
          <w:marBottom w:val="0"/>
          <w:divBdr>
            <w:top w:val="none" w:sz="0" w:space="0" w:color="auto"/>
            <w:left w:val="none" w:sz="0" w:space="0" w:color="auto"/>
            <w:bottom w:val="none" w:sz="0" w:space="0" w:color="auto"/>
            <w:right w:val="none" w:sz="0" w:space="0" w:color="auto"/>
          </w:divBdr>
        </w:div>
      </w:divsChild>
    </w:div>
    <w:div w:id="256209071">
      <w:bodyDiv w:val="1"/>
      <w:marLeft w:val="0"/>
      <w:marRight w:val="0"/>
      <w:marTop w:val="0"/>
      <w:marBottom w:val="0"/>
      <w:divBdr>
        <w:top w:val="none" w:sz="0" w:space="0" w:color="auto"/>
        <w:left w:val="none" w:sz="0" w:space="0" w:color="auto"/>
        <w:bottom w:val="none" w:sz="0" w:space="0" w:color="auto"/>
        <w:right w:val="none" w:sz="0" w:space="0" w:color="auto"/>
      </w:divBdr>
    </w:div>
    <w:div w:id="335230332">
      <w:bodyDiv w:val="1"/>
      <w:marLeft w:val="0"/>
      <w:marRight w:val="0"/>
      <w:marTop w:val="0"/>
      <w:marBottom w:val="0"/>
      <w:divBdr>
        <w:top w:val="none" w:sz="0" w:space="0" w:color="auto"/>
        <w:left w:val="none" w:sz="0" w:space="0" w:color="auto"/>
        <w:bottom w:val="none" w:sz="0" w:space="0" w:color="auto"/>
        <w:right w:val="none" w:sz="0" w:space="0" w:color="auto"/>
      </w:divBdr>
    </w:div>
    <w:div w:id="349182688">
      <w:bodyDiv w:val="1"/>
      <w:marLeft w:val="0"/>
      <w:marRight w:val="0"/>
      <w:marTop w:val="0"/>
      <w:marBottom w:val="0"/>
      <w:divBdr>
        <w:top w:val="none" w:sz="0" w:space="0" w:color="auto"/>
        <w:left w:val="none" w:sz="0" w:space="0" w:color="auto"/>
        <w:bottom w:val="none" w:sz="0" w:space="0" w:color="auto"/>
        <w:right w:val="none" w:sz="0" w:space="0" w:color="auto"/>
      </w:divBdr>
      <w:divsChild>
        <w:div w:id="961111607">
          <w:marLeft w:val="0"/>
          <w:marRight w:val="0"/>
          <w:marTop w:val="0"/>
          <w:marBottom w:val="0"/>
          <w:divBdr>
            <w:top w:val="none" w:sz="0" w:space="0" w:color="auto"/>
            <w:left w:val="none" w:sz="0" w:space="0" w:color="auto"/>
            <w:bottom w:val="none" w:sz="0" w:space="0" w:color="auto"/>
            <w:right w:val="none" w:sz="0" w:space="0" w:color="auto"/>
          </w:divBdr>
        </w:div>
        <w:div w:id="1608348105">
          <w:marLeft w:val="0"/>
          <w:marRight w:val="0"/>
          <w:marTop w:val="0"/>
          <w:marBottom w:val="0"/>
          <w:divBdr>
            <w:top w:val="none" w:sz="0" w:space="0" w:color="auto"/>
            <w:left w:val="none" w:sz="0" w:space="0" w:color="auto"/>
            <w:bottom w:val="none" w:sz="0" w:space="0" w:color="auto"/>
            <w:right w:val="none" w:sz="0" w:space="0" w:color="auto"/>
          </w:divBdr>
        </w:div>
        <w:div w:id="1455900576">
          <w:marLeft w:val="0"/>
          <w:marRight w:val="0"/>
          <w:marTop w:val="0"/>
          <w:marBottom w:val="0"/>
          <w:divBdr>
            <w:top w:val="none" w:sz="0" w:space="0" w:color="auto"/>
            <w:left w:val="none" w:sz="0" w:space="0" w:color="auto"/>
            <w:bottom w:val="none" w:sz="0" w:space="0" w:color="auto"/>
            <w:right w:val="none" w:sz="0" w:space="0" w:color="auto"/>
          </w:divBdr>
        </w:div>
        <w:div w:id="1648976773">
          <w:marLeft w:val="0"/>
          <w:marRight w:val="0"/>
          <w:marTop w:val="0"/>
          <w:marBottom w:val="0"/>
          <w:divBdr>
            <w:top w:val="none" w:sz="0" w:space="0" w:color="auto"/>
            <w:left w:val="none" w:sz="0" w:space="0" w:color="auto"/>
            <w:bottom w:val="none" w:sz="0" w:space="0" w:color="auto"/>
            <w:right w:val="none" w:sz="0" w:space="0" w:color="auto"/>
          </w:divBdr>
        </w:div>
        <w:div w:id="1034576701">
          <w:marLeft w:val="0"/>
          <w:marRight w:val="0"/>
          <w:marTop w:val="0"/>
          <w:marBottom w:val="0"/>
          <w:divBdr>
            <w:top w:val="none" w:sz="0" w:space="0" w:color="auto"/>
            <w:left w:val="none" w:sz="0" w:space="0" w:color="auto"/>
            <w:bottom w:val="none" w:sz="0" w:space="0" w:color="auto"/>
            <w:right w:val="none" w:sz="0" w:space="0" w:color="auto"/>
          </w:divBdr>
        </w:div>
        <w:div w:id="888110683">
          <w:marLeft w:val="0"/>
          <w:marRight w:val="0"/>
          <w:marTop w:val="0"/>
          <w:marBottom w:val="0"/>
          <w:divBdr>
            <w:top w:val="none" w:sz="0" w:space="0" w:color="auto"/>
            <w:left w:val="none" w:sz="0" w:space="0" w:color="auto"/>
            <w:bottom w:val="none" w:sz="0" w:space="0" w:color="auto"/>
            <w:right w:val="none" w:sz="0" w:space="0" w:color="auto"/>
          </w:divBdr>
        </w:div>
        <w:div w:id="792019138">
          <w:marLeft w:val="0"/>
          <w:marRight w:val="0"/>
          <w:marTop w:val="0"/>
          <w:marBottom w:val="0"/>
          <w:divBdr>
            <w:top w:val="none" w:sz="0" w:space="0" w:color="auto"/>
            <w:left w:val="none" w:sz="0" w:space="0" w:color="auto"/>
            <w:bottom w:val="none" w:sz="0" w:space="0" w:color="auto"/>
            <w:right w:val="none" w:sz="0" w:space="0" w:color="auto"/>
          </w:divBdr>
        </w:div>
        <w:div w:id="400251120">
          <w:marLeft w:val="0"/>
          <w:marRight w:val="0"/>
          <w:marTop w:val="0"/>
          <w:marBottom w:val="0"/>
          <w:divBdr>
            <w:top w:val="none" w:sz="0" w:space="0" w:color="auto"/>
            <w:left w:val="none" w:sz="0" w:space="0" w:color="auto"/>
            <w:bottom w:val="none" w:sz="0" w:space="0" w:color="auto"/>
            <w:right w:val="none" w:sz="0" w:space="0" w:color="auto"/>
          </w:divBdr>
        </w:div>
        <w:div w:id="1314607204">
          <w:marLeft w:val="0"/>
          <w:marRight w:val="0"/>
          <w:marTop w:val="0"/>
          <w:marBottom w:val="0"/>
          <w:divBdr>
            <w:top w:val="none" w:sz="0" w:space="0" w:color="auto"/>
            <w:left w:val="none" w:sz="0" w:space="0" w:color="auto"/>
            <w:bottom w:val="none" w:sz="0" w:space="0" w:color="auto"/>
            <w:right w:val="none" w:sz="0" w:space="0" w:color="auto"/>
          </w:divBdr>
        </w:div>
        <w:div w:id="1199390025">
          <w:marLeft w:val="0"/>
          <w:marRight w:val="0"/>
          <w:marTop w:val="0"/>
          <w:marBottom w:val="0"/>
          <w:divBdr>
            <w:top w:val="none" w:sz="0" w:space="0" w:color="auto"/>
            <w:left w:val="none" w:sz="0" w:space="0" w:color="auto"/>
            <w:bottom w:val="none" w:sz="0" w:space="0" w:color="auto"/>
            <w:right w:val="none" w:sz="0" w:space="0" w:color="auto"/>
          </w:divBdr>
        </w:div>
        <w:div w:id="1099638763">
          <w:marLeft w:val="0"/>
          <w:marRight w:val="0"/>
          <w:marTop w:val="0"/>
          <w:marBottom w:val="0"/>
          <w:divBdr>
            <w:top w:val="none" w:sz="0" w:space="0" w:color="auto"/>
            <w:left w:val="none" w:sz="0" w:space="0" w:color="auto"/>
            <w:bottom w:val="none" w:sz="0" w:space="0" w:color="auto"/>
            <w:right w:val="none" w:sz="0" w:space="0" w:color="auto"/>
          </w:divBdr>
        </w:div>
        <w:div w:id="2122415720">
          <w:marLeft w:val="0"/>
          <w:marRight w:val="0"/>
          <w:marTop w:val="0"/>
          <w:marBottom w:val="0"/>
          <w:divBdr>
            <w:top w:val="none" w:sz="0" w:space="0" w:color="auto"/>
            <w:left w:val="none" w:sz="0" w:space="0" w:color="auto"/>
            <w:bottom w:val="none" w:sz="0" w:space="0" w:color="auto"/>
            <w:right w:val="none" w:sz="0" w:space="0" w:color="auto"/>
          </w:divBdr>
        </w:div>
        <w:div w:id="329256023">
          <w:marLeft w:val="0"/>
          <w:marRight w:val="0"/>
          <w:marTop w:val="0"/>
          <w:marBottom w:val="0"/>
          <w:divBdr>
            <w:top w:val="none" w:sz="0" w:space="0" w:color="auto"/>
            <w:left w:val="none" w:sz="0" w:space="0" w:color="auto"/>
            <w:bottom w:val="none" w:sz="0" w:space="0" w:color="auto"/>
            <w:right w:val="none" w:sz="0" w:space="0" w:color="auto"/>
          </w:divBdr>
        </w:div>
        <w:div w:id="704479066">
          <w:marLeft w:val="0"/>
          <w:marRight w:val="0"/>
          <w:marTop w:val="0"/>
          <w:marBottom w:val="0"/>
          <w:divBdr>
            <w:top w:val="none" w:sz="0" w:space="0" w:color="auto"/>
            <w:left w:val="none" w:sz="0" w:space="0" w:color="auto"/>
            <w:bottom w:val="none" w:sz="0" w:space="0" w:color="auto"/>
            <w:right w:val="none" w:sz="0" w:space="0" w:color="auto"/>
          </w:divBdr>
        </w:div>
        <w:div w:id="1938520565">
          <w:marLeft w:val="0"/>
          <w:marRight w:val="0"/>
          <w:marTop w:val="0"/>
          <w:marBottom w:val="0"/>
          <w:divBdr>
            <w:top w:val="none" w:sz="0" w:space="0" w:color="auto"/>
            <w:left w:val="none" w:sz="0" w:space="0" w:color="auto"/>
            <w:bottom w:val="none" w:sz="0" w:space="0" w:color="auto"/>
            <w:right w:val="none" w:sz="0" w:space="0" w:color="auto"/>
          </w:divBdr>
        </w:div>
        <w:div w:id="313607174">
          <w:marLeft w:val="0"/>
          <w:marRight w:val="0"/>
          <w:marTop w:val="0"/>
          <w:marBottom w:val="0"/>
          <w:divBdr>
            <w:top w:val="none" w:sz="0" w:space="0" w:color="auto"/>
            <w:left w:val="none" w:sz="0" w:space="0" w:color="auto"/>
            <w:bottom w:val="none" w:sz="0" w:space="0" w:color="auto"/>
            <w:right w:val="none" w:sz="0" w:space="0" w:color="auto"/>
          </w:divBdr>
        </w:div>
        <w:div w:id="701786885">
          <w:marLeft w:val="0"/>
          <w:marRight w:val="0"/>
          <w:marTop w:val="0"/>
          <w:marBottom w:val="0"/>
          <w:divBdr>
            <w:top w:val="none" w:sz="0" w:space="0" w:color="auto"/>
            <w:left w:val="none" w:sz="0" w:space="0" w:color="auto"/>
            <w:bottom w:val="none" w:sz="0" w:space="0" w:color="auto"/>
            <w:right w:val="none" w:sz="0" w:space="0" w:color="auto"/>
          </w:divBdr>
        </w:div>
        <w:div w:id="945502472">
          <w:marLeft w:val="0"/>
          <w:marRight w:val="0"/>
          <w:marTop w:val="0"/>
          <w:marBottom w:val="0"/>
          <w:divBdr>
            <w:top w:val="none" w:sz="0" w:space="0" w:color="auto"/>
            <w:left w:val="none" w:sz="0" w:space="0" w:color="auto"/>
            <w:bottom w:val="none" w:sz="0" w:space="0" w:color="auto"/>
            <w:right w:val="none" w:sz="0" w:space="0" w:color="auto"/>
          </w:divBdr>
        </w:div>
        <w:div w:id="1956909143">
          <w:marLeft w:val="0"/>
          <w:marRight w:val="0"/>
          <w:marTop w:val="0"/>
          <w:marBottom w:val="0"/>
          <w:divBdr>
            <w:top w:val="none" w:sz="0" w:space="0" w:color="auto"/>
            <w:left w:val="none" w:sz="0" w:space="0" w:color="auto"/>
            <w:bottom w:val="none" w:sz="0" w:space="0" w:color="auto"/>
            <w:right w:val="none" w:sz="0" w:space="0" w:color="auto"/>
          </w:divBdr>
        </w:div>
        <w:div w:id="1462770674">
          <w:marLeft w:val="0"/>
          <w:marRight w:val="0"/>
          <w:marTop w:val="0"/>
          <w:marBottom w:val="0"/>
          <w:divBdr>
            <w:top w:val="none" w:sz="0" w:space="0" w:color="auto"/>
            <w:left w:val="none" w:sz="0" w:space="0" w:color="auto"/>
            <w:bottom w:val="none" w:sz="0" w:space="0" w:color="auto"/>
            <w:right w:val="none" w:sz="0" w:space="0" w:color="auto"/>
          </w:divBdr>
        </w:div>
        <w:div w:id="600795572">
          <w:marLeft w:val="0"/>
          <w:marRight w:val="0"/>
          <w:marTop w:val="0"/>
          <w:marBottom w:val="0"/>
          <w:divBdr>
            <w:top w:val="none" w:sz="0" w:space="0" w:color="auto"/>
            <w:left w:val="none" w:sz="0" w:space="0" w:color="auto"/>
            <w:bottom w:val="none" w:sz="0" w:space="0" w:color="auto"/>
            <w:right w:val="none" w:sz="0" w:space="0" w:color="auto"/>
          </w:divBdr>
        </w:div>
        <w:div w:id="1816752170">
          <w:marLeft w:val="0"/>
          <w:marRight w:val="0"/>
          <w:marTop w:val="0"/>
          <w:marBottom w:val="0"/>
          <w:divBdr>
            <w:top w:val="none" w:sz="0" w:space="0" w:color="auto"/>
            <w:left w:val="none" w:sz="0" w:space="0" w:color="auto"/>
            <w:bottom w:val="none" w:sz="0" w:space="0" w:color="auto"/>
            <w:right w:val="none" w:sz="0" w:space="0" w:color="auto"/>
          </w:divBdr>
        </w:div>
        <w:div w:id="927422088">
          <w:marLeft w:val="0"/>
          <w:marRight w:val="0"/>
          <w:marTop w:val="0"/>
          <w:marBottom w:val="0"/>
          <w:divBdr>
            <w:top w:val="none" w:sz="0" w:space="0" w:color="auto"/>
            <w:left w:val="none" w:sz="0" w:space="0" w:color="auto"/>
            <w:bottom w:val="none" w:sz="0" w:space="0" w:color="auto"/>
            <w:right w:val="none" w:sz="0" w:space="0" w:color="auto"/>
          </w:divBdr>
        </w:div>
        <w:div w:id="963118464">
          <w:marLeft w:val="0"/>
          <w:marRight w:val="0"/>
          <w:marTop w:val="0"/>
          <w:marBottom w:val="0"/>
          <w:divBdr>
            <w:top w:val="none" w:sz="0" w:space="0" w:color="auto"/>
            <w:left w:val="none" w:sz="0" w:space="0" w:color="auto"/>
            <w:bottom w:val="none" w:sz="0" w:space="0" w:color="auto"/>
            <w:right w:val="none" w:sz="0" w:space="0" w:color="auto"/>
          </w:divBdr>
        </w:div>
        <w:div w:id="1048260182">
          <w:marLeft w:val="0"/>
          <w:marRight w:val="0"/>
          <w:marTop w:val="0"/>
          <w:marBottom w:val="0"/>
          <w:divBdr>
            <w:top w:val="none" w:sz="0" w:space="0" w:color="auto"/>
            <w:left w:val="none" w:sz="0" w:space="0" w:color="auto"/>
            <w:bottom w:val="none" w:sz="0" w:space="0" w:color="auto"/>
            <w:right w:val="none" w:sz="0" w:space="0" w:color="auto"/>
          </w:divBdr>
        </w:div>
        <w:div w:id="1895001089">
          <w:marLeft w:val="0"/>
          <w:marRight w:val="0"/>
          <w:marTop w:val="0"/>
          <w:marBottom w:val="0"/>
          <w:divBdr>
            <w:top w:val="none" w:sz="0" w:space="0" w:color="auto"/>
            <w:left w:val="none" w:sz="0" w:space="0" w:color="auto"/>
            <w:bottom w:val="none" w:sz="0" w:space="0" w:color="auto"/>
            <w:right w:val="none" w:sz="0" w:space="0" w:color="auto"/>
          </w:divBdr>
        </w:div>
        <w:div w:id="545921092">
          <w:marLeft w:val="0"/>
          <w:marRight w:val="0"/>
          <w:marTop w:val="0"/>
          <w:marBottom w:val="0"/>
          <w:divBdr>
            <w:top w:val="none" w:sz="0" w:space="0" w:color="auto"/>
            <w:left w:val="none" w:sz="0" w:space="0" w:color="auto"/>
            <w:bottom w:val="none" w:sz="0" w:space="0" w:color="auto"/>
            <w:right w:val="none" w:sz="0" w:space="0" w:color="auto"/>
          </w:divBdr>
        </w:div>
        <w:div w:id="1475758817">
          <w:marLeft w:val="0"/>
          <w:marRight w:val="0"/>
          <w:marTop w:val="0"/>
          <w:marBottom w:val="0"/>
          <w:divBdr>
            <w:top w:val="none" w:sz="0" w:space="0" w:color="auto"/>
            <w:left w:val="none" w:sz="0" w:space="0" w:color="auto"/>
            <w:bottom w:val="none" w:sz="0" w:space="0" w:color="auto"/>
            <w:right w:val="none" w:sz="0" w:space="0" w:color="auto"/>
          </w:divBdr>
        </w:div>
        <w:div w:id="1365861616">
          <w:marLeft w:val="0"/>
          <w:marRight w:val="0"/>
          <w:marTop w:val="0"/>
          <w:marBottom w:val="0"/>
          <w:divBdr>
            <w:top w:val="none" w:sz="0" w:space="0" w:color="auto"/>
            <w:left w:val="none" w:sz="0" w:space="0" w:color="auto"/>
            <w:bottom w:val="none" w:sz="0" w:space="0" w:color="auto"/>
            <w:right w:val="none" w:sz="0" w:space="0" w:color="auto"/>
          </w:divBdr>
        </w:div>
        <w:div w:id="716588518">
          <w:marLeft w:val="0"/>
          <w:marRight w:val="0"/>
          <w:marTop w:val="0"/>
          <w:marBottom w:val="0"/>
          <w:divBdr>
            <w:top w:val="none" w:sz="0" w:space="0" w:color="auto"/>
            <w:left w:val="none" w:sz="0" w:space="0" w:color="auto"/>
            <w:bottom w:val="none" w:sz="0" w:space="0" w:color="auto"/>
            <w:right w:val="none" w:sz="0" w:space="0" w:color="auto"/>
          </w:divBdr>
        </w:div>
        <w:div w:id="2102219658">
          <w:marLeft w:val="0"/>
          <w:marRight w:val="0"/>
          <w:marTop w:val="0"/>
          <w:marBottom w:val="0"/>
          <w:divBdr>
            <w:top w:val="none" w:sz="0" w:space="0" w:color="auto"/>
            <w:left w:val="none" w:sz="0" w:space="0" w:color="auto"/>
            <w:bottom w:val="none" w:sz="0" w:space="0" w:color="auto"/>
            <w:right w:val="none" w:sz="0" w:space="0" w:color="auto"/>
          </w:divBdr>
        </w:div>
        <w:div w:id="1469974039">
          <w:marLeft w:val="0"/>
          <w:marRight w:val="0"/>
          <w:marTop w:val="0"/>
          <w:marBottom w:val="0"/>
          <w:divBdr>
            <w:top w:val="none" w:sz="0" w:space="0" w:color="auto"/>
            <w:left w:val="none" w:sz="0" w:space="0" w:color="auto"/>
            <w:bottom w:val="none" w:sz="0" w:space="0" w:color="auto"/>
            <w:right w:val="none" w:sz="0" w:space="0" w:color="auto"/>
          </w:divBdr>
        </w:div>
        <w:div w:id="1740399286">
          <w:marLeft w:val="0"/>
          <w:marRight w:val="0"/>
          <w:marTop w:val="0"/>
          <w:marBottom w:val="0"/>
          <w:divBdr>
            <w:top w:val="none" w:sz="0" w:space="0" w:color="auto"/>
            <w:left w:val="none" w:sz="0" w:space="0" w:color="auto"/>
            <w:bottom w:val="none" w:sz="0" w:space="0" w:color="auto"/>
            <w:right w:val="none" w:sz="0" w:space="0" w:color="auto"/>
          </w:divBdr>
        </w:div>
        <w:div w:id="450126099">
          <w:marLeft w:val="0"/>
          <w:marRight w:val="0"/>
          <w:marTop w:val="0"/>
          <w:marBottom w:val="0"/>
          <w:divBdr>
            <w:top w:val="none" w:sz="0" w:space="0" w:color="auto"/>
            <w:left w:val="none" w:sz="0" w:space="0" w:color="auto"/>
            <w:bottom w:val="none" w:sz="0" w:space="0" w:color="auto"/>
            <w:right w:val="none" w:sz="0" w:space="0" w:color="auto"/>
          </w:divBdr>
        </w:div>
        <w:div w:id="1185172596">
          <w:marLeft w:val="0"/>
          <w:marRight w:val="0"/>
          <w:marTop w:val="0"/>
          <w:marBottom w:val="0"/>
          <w:divBdr>
            <w:top w:val="none" w:sz="0" w:space="0" w:color="auto"/>
            <w:left w:val="none" w:sz="0" w:space="0" w:color="auto"/>
            <w:bottom w:val="none" w:sz="0" w:space="0" w:color="auto"/>
            <w:right w:val="none" w:sz="0" w:space="0" w:color="auto"/>
          </w:divBdr>
        </w:div>
        <w:div w:id="1523855049">
          <w:marLeft w:val="0"/>
          <w:marRight w:val="0"/>
          <w:marTop w:val="0"/>
          <w:marBottom w:val="0"/>
          <w:divBdr>
            <w:top w:val="none" w:sz="0" w:space="0" w:color="auto"/>
            <w:left w:val="none" w:sz="0" w:space="0" w:color="auto"/>
            <w:bottom w:val="none" w:sz="0" w:space="0" w:color="auto"/>
            <w:right w:val="none" w:sz="0" w:space="0" w:color="auto"/>
          </w:divBdr>
        </w:div>
        <w:div w:id="1134905899">
          <w:marLeft w:val="0"/>
          <w:marRight w:val="0"/>
          <w:marTop w:val="0"/>
          <w:marBottom w:val="0"/>
          <w:divBdr>
            <w:top w:val="none" w:sz="0" w:space="0" w:color="auto"/>
            <w:left w:val="none" w:sz="0" w:space="0" w:color="auto"/>
            <w:bottom w:val="none" w:sz="0" w:space="0" w:color="auto"/>
            <w:right w:val="none" w:sz="0" w:space="0" w:color="auto"/>
          </w:divBdr>
        </w:div>
        <w:div w:id="1574244583">
          <w:marLeft w:val="0"/>
          <w:marRight w:val="0"/>
          <w:marTop w:val="0"/>
          <w:marBottom w:val="0"/>
          <w:divBdr>
            <w:top w:val="none" w:sz="0" w:space="0" w:color="auto"/>
            <w:left w:val="none" w:sz="0" w:space="0" w:color="auto"/>
            <w:bottom w:val="none" w:sz="0" w:space="0" w:color="auto"/>
            <w:right w:val="none" w:sz="0" w:space="0" w:color="auto"/>
          </w:divBdr>
        </w:div>
        <w:div w:id="1755586131">
          <w:marLeft w:val="0"/>
          <w:marRight w:val="0"/>
          <w:marTop w:val="0"/>
          <w:marBottom w:val="0"/>
          <w:divBdr>
            <w:top w:val="none" w:sz="0" w:space="0" w:color="auto"/>
            <w:left w:val="none" w:sz="0" w:space="0" w:color="auto"/>
            <w:bottom w:val="none" w:sz="0" w:space="0" w:color="auto"/>
            <w:right w:val="none" w:sz="0" w:space="0" w:color="auto"/>
          </w:divBdr>
        </w:div>
        <w:div w:id="2094356923">
          <w:marLeft w:val="0"/>
          <w:marRight w:val="0"/>
          <w:marTop w:val="0"/>
          <w:marBottom w:val="0"/>
          <w:divBdr>
            <w:top w:val="none" w:sz="0" w:space="0" w:color="auto"/>
            <w:left w:val="none" w:sz="0" w:space="0" w:color="auto"/>
            <w:bottom w:val="none" w:sz="0" w:space="0" w:color="auto"/>
            <w:right w:val="none" w:sz="0" w:space="0" w:color="auto"/>
          </w:divBdr>
        </w:div>
        <w:div w:id="2123644163">
          <w:marLeft w:val="0"/>
          <w:marRight w:val="0"/>
          <w:marTop w:val="0"/>
          <w:marBottom w:val="0"/>
          <w:divBdr>
            <w:top w:val="none" w:sz="0" w:space="0" w:color="auto"/>
            <w:left w:val="none" w:sz="0" w:space="0" w:color="auto"/>
            <w:bottom w:val="none" w:sz="0" w:space="0" w:color="auto"/>
            <w:right w:val="none" w:sz="0" w:space="0" w:color="auto"/>
          </w:divBdr>
        </w:div>
        <w:div w:id="130053674">
          <w:marLeft w:val="0"/>
          <w:marRight w:val="0"/>
          <w:marTop w:val="0"/>
          <w:marBottom w:val="0"/>
          <w:divBdr>
            <w:top w:val="none" w:sz="0" w:space="0" w:color="auto"/>
            <w:left w:val="none" w:sz="0" w:space="0" w:color="auto"/>
            <w:bottom w:val="none" w:sz="0" w:space="0" w:color="auto"/>
            <w:right w:val="none" w:sz="0" w:space="0" w:color="auto"/>
          </w:divBdr>
        </w:div>
        <w:div w:id="1232810695">
          <w:marLeft w:val="0"/>
          <w:marRight w:val="0"/>
          <w:marTop w:val="0"/>
          <w:marBottom w:val="0"/>
          <w:divBdr>
            <w:top w:val="none" w:sz="0" w:space="0" w:color="auto"/>
            <w:left w:val="none" w:sz="0" w:space="0" w:color="auto"/>
            <w:bottom w:val="none" w:sz="0" w:space="0" w:color="auto"/>
            <w:right w:val="none" w:sz="0" w:space="0" w:color="auto"/>
          </w:divBdr>
        </w:div>
        <w:div w:id="85158009">
          <w:marLeft w:val="0"/>
          <w:marRight w:val="0"/>
          <w:marTop w:val="0"/>
          <w:marBottom w:val="0"/>
          <w:divBdr>
            <w:top w:val="none" w:sz="0" w:space="0" w:color="auto"/>
            <w:left w:val="none" w:sz="0" w:space="0" w:color="auto"/>
            <w:bottom w:val="none" w:sz="0" w:space="0" w:color="auto"/>
            <w:right w:val="none" w:sz="0" w:space="0" w:color="auto"/>
          </w:divBdr>
        </w:div>
        <w:div w:id="462384710">
          <w:marLeft w:val="0"/>
          <w:marRight w:val="0"/>
          <w:marTop w:val="0"/>
          <w:marBottom w:val="0"/>
          <w:divBdr>
            <w:top w:val="none" w:sz="0" w:space="0" w:color="auto"/>
            <w:left w:val="none" w:sz="0" w:space="0" w:color="auto"/>
            <w:bottom w:val="none" w:sz="0" w:space="0" w:color="auto"/>
            <w:right w:val="none" w:sz="0" w:space="0" w:color="auto"/>
          </w:divBdr>
        </w:div>
        <w:div w:id="1691490885">
          <w:marLeft w:val="0"/>
          <w:marRight w:val="0"/>
          <w:marTop w:val="0"/>
          <w:marBottom w:val="0"/>
          <w:divBdr>
            <w:top w:val="none" w:sz="0" w:space="0" w:color="auto"/>
            <w:left w:val="none" w:sz="0" w:space="0" w:color="auto"/>
            <w:bottom w:val="none" w:sz="0" w:space="0" w:color="auto"/>
            <w:right w:val="none" w:sz="0" w:space="0" w:color="auto"/>
          </w:divBdr>
        </w:div>
        <w:div w:id="1500849452">
          <w:marLeft w:val="0"/>
          <w:marRight w:val="0"/>
          <w:marTop w:val="0"/>
          <w:marBottom w:val="0"/>
          <w:divBdr>
            <w:top w:val="none" w:sz="0" w:space="0" w:color="auto"/>
            <w:left w:val="none" w:sz="0" w:space="0" w:color="auto"/>
            <w:bottom w:val="none" w:sz="0" w:space="0" w:color="auto"/>
            <w:right w:val="none" w:sz="0" w:space="0" w:color="auto"/>
          </w:divBdr>
        </w:div>
        <w:div w:id="760029103">
          <w:marLeft w:val="0"/>
          <w:marRight w:val="0"/>
          <w:marTop w:val="0"/>
          <w:marBottom w:val="0"/>
          <w:divBdr>
            <w:top w:val="none" w:sz="0" w:space="0" w:color="auto"/>
            <w:left w:val="none" w:sz="0" w:space="0" w:color="auto"/>
            <w:bottom w:val="none" w:sz="0" w:space="0" w:color="auto"/>
            <w:right w:val="none" w:sz="0" w:space="0" w:color="auto"/>
          </w:divBdr>
        </w:div>
        <w:div w:id="179206219">
          <w:marLeft w:val="0"/>
          <w:marRight w:val="0"/>
          <w:marTop w:val="0"/>
          <w:marBottom w:val="0"/>
          <w:divBdr>
            <w:top w:val="none" w:sz="0" w:space="0" w:color="auto"/>
            <w:left w:val="none" w:sz="0" w:space="0" w:color="auto"/>
            <w:bottom w:val="none" w:sz="0" w:space="0" w:color="auto"/>
            <w:right w:val="none" w:sz="0" w:space="0" w:color="auto"/>
          </w:divBdr>
        </w:div>
        <w:div w:id="1971016405">
          <w:marLeft w:val="0"/>
          <w:marRight w:val="0"/>
          <w:marTop w:val="0"/>
          <w:marBottom w:val="0"/>
          <w:divBdr>
            <w:top w:val="none" w:sz="0" w:space="0" w:color="auto"/>
            <w:left w:val="none" w:sz="0" w:space="0" w:color="auto"/>
            <w:bottom w:val="none" w:sz="0" w:space="0" w:color="auto"/>
            <w:right w:val="none" w:sz="0" w:space="0" w:color="auto"/>
          </w:divBdr>
        </w:div>
        <w:div w:id="1412655580">
          <w:marLeft w:val="0"/>
          <w:marRight w:val="0"/>
          <w:marTop w:val="0"/>
          <w:marBottom w:val="0"/>
          <w:divBdr>
            <w:top w:val="none" w:sz="0" w:space="0" w:color="auto"/>
            <w:left w:val="none" w:sz="0" w:space="0" w:color="auto"/>
            <w:bottom w:val="none" w:sz="0" w:space="0" w:color="auto"/>
            <w:right w:val="none" w:sz="0" w:space="0" w:color="auto"/>
          </w:divBdr>
        </w:div>
        <w:div w:id="68768410">
          <w:marLeft w:val="0"/>
          <w:marRight w:val="0"/>
          <w:marTop w:val="0"/>
          <w:marBottom w:val="0"/>
          <w:divBdr>
            <w:top w:val="none" w:sz="0" w:space="0" w:color="auto"/>
            <w:left w:val="none" w:sz="0" w:space="0" w:color="auto"/>
            <w:bottom w:val="none" w:sz="0" w:space="0" w:color="auto"/>
            <w:right w:val="none" w:sz="0" w:space="0" w:color="auto"/>
          </w:divBdr>
        </w:div>
        <w:div w:id="1135298496">
          <w:marLeft w:val="0"/>
          <w:marRight w:val="0"/>
          <w:marTop w:val="0"/>
          <w:marBottom w:val="0"/>
          <w:divBdr>
            <w:top w:val="none" w:sz="0" w:space="0" w:color="auto"/>
            <w:left w:val="none" w:sz="0" w:space="0" w:color="auto"/>
            <w:bottom w:val="none" w:sz="0" w:space="0" w:color="auto"/>
            <w:right w:val="none" w:sz="0" w:space="0" w:color="auto"/>
          </w:divBdr>
        </w:div>
        <w:div w:id="1962498126">
          <w:marLeft w:val="0"/>
          <w:marRight w:val="0"/>
          <w:marTop w:val="0"/>
          <w:marBottom w:val="0"/>
          <w:divBdr>
            <w:top w:val="none" w:sz="0" w:space="0" w:color="auto"/>
            <w:left w:val="none" w:sz="0" w:space="0" w:color="auto"/>
            <w:bottom w:val="none" w:sz="0" w:space="0" w:color="auto"/>
            <w:right w:val="none" w:sz="0" w:space="0" w:color="auto"/>
          </w:divBdr>
        </w:div>
        <w:div w:id="1446730577">
          <w:marLeft w:val="0"/>
          <w:marRight w:val="0"/>
          <w:marTop w:val="0"/>
          <w:marBottom w:val="0"/>
          <w:divBdr>
            <w:top w:val="none" w:sz="0" w:space="0" w:color="auto"/>
            <w:left w:val="none" w:sz="0" w:space="0" w:color="auto"/>
            <w:bottom w:val="none" w:sz="0" w:space="0" w:color="auto"/>
            <w:right w:val="none" w:sz="0" w:space="0" w:color="auto"/>
          </w:divBdr>
        </w:div>
        <w:div w:id="1608388657">
          <w:marLeft w:val="0"/>
          <w:marRight w:val="0"/>
          <w:marTop w:val="0"/>
          <w:marBottom w:val="0"/>
          <w:divBdr>
            <w:top w:val="none" w:sz="0" w:space="0" w:color="auto"/>
            <w:left w:val="none" w:sz="0" w:space="0" w:color="auto"/>
            <w:bottom w:val="none" w:sz="0" w:space="0" w:color="auto"/>
            <w:right w:val="none" w:sz="0" w:space="0" w:color="auto"/>
          </w:divBdr>
        </w:div>
        <w:div w:id="1678070336">
          <w:marLeft w:val="0"/>
          <w:marRight w:val="0"/>
          <w:marTop w:val="0"/>
          <w:marBottom w:val="0"/>
          <w:divBdr>
            <w:top w:val="none" w:sz="0" w:space="0" w:color="auto"/>
            <w:left w:val="none" w:sz="0" w:space="0" w:color="auto"/>
            <w:bottom w:val="none" w:sz="0" w:space="0" w:color="auto"/>
            <w:right w:val="none" w:sz="0" w:space="0" w:color="auto"/>
          </w:divBdr>
        </w:div>
        <w:div w:id="1863974952">
          <w:marLeft w:val="0"/>
          <w:marRight w:val="0"/>
          <w:marTop w:val="0"/>
          <w:marBottom w:val="0"/>
          <w:divBdr>
            <w:top w:val="none" w:sz="0" w:space="0" w:color="auto"/>
            <w:left w:val="none" w:sz="0" w:space="0" w:color="auto"/>
            <w:bottom w:val="none" w:sz="0" w:space="0" w:color="auto"/>
            <w:right w:val="none" w:sz="0" w:space="0" w:color="auto"/>
          </w:divBdr>
        </w:div>
        <w:div w:id="790711780">
          <w:marLeft w:val="0"/>
          <w:marRight w:val="0"/>
          <w:marTop w:val="0"/>
          <w:marBottom w:val="0"/>
          <w:divBdr>
            <w:top w:val="none" w:sz="0" w:space="0" w:color="auto"/>
            <w:left w:val="none" w:sz="0" w:space="0" w:color="auto"/>
            <w:bottom w:val="none" w:sz="0" w:space="0" w:color="auto"/>
            <w:right w:val="none" w:sz="0" w:space="0" w:color="auto"/>
          </w:divBdr>
        </w:div>
        <w:div w:id="77794230">
          <w:marLeft w:val="0"/>
          <w:marRight w:val="0"/>
          <w:marTop w:val="0"/>
          <w:marBottom w:val="0"/>
          <w:divBdr>
            <w:top w:val="none" w:sz="0" w:space="0" w:color="auto"/>
            <w:left w:val="none" w:sz="0" w:space="0" w:color="auto"/>
            <w:bottom w:val="none" w:sz="0" w:space="0" w:color="auto"/>
            <w:right w:val="none" w:sz="0" w:space="0" w:color="auto"/>
          </w:divBdr>
        </w:div>
        <w:div w:id="1288776400">
          <w:marLeft w:val="0"/>
          <w:marRight w:val="0"/>
          <w:marTop w:val="0"/>
          <w:marBottom w:val="0"/>
          <w:divBdr>
            <w:top w:val="none" w:sz="0" w:space="0" w:color="auto"/>
            <w:left w:val="none" w:sz="0" w:space="0" w:color="auto"/>
            <w:bottom w:val="none" w:sz="0" w:space="0" w:color="auto"/>
            <w:right w:val="none" w:sz="0" w:space="0" w:color="auto"/>
          </w:divBdr>
        </w:div>
        <w:div w:id="588733663">
          <w:marLeft w:val="0"/>
          <w:marRight w:val="0"/>
          <w:marTop w:val="0"/>
          <w:marBottom w:val="0"/>
          <w:divBdr>
            <w:top w:val="none" w:sz="0" w:space="0" w:color="auto"/>
            <w:left w:val="none" w:sz="0" w:space="0" w:color="auto"/>
            <w:bottom w:val="none" w:sz="0" w:space="0" w:color="auto"/>
            <w:right w:val="none" w:sz="0" w:space="0" w:color="auto"/>
          </w:divBdr>
        </w:div>
        <w:div w:id="1689719366">
          <w:marLeft w:val="0"/>
          <w:marRight w:val="0"/>
          <w:marTop w:val="0"/>
          <w:marBottom w:val="0"/>
          <w:divBdr>
            <w:top w:val="none" w:sz="0" w:space="0" w:color="auto"/>
            <w:left w:val="none" w:sz="0" w:space="0" w:color="auto"/>
            <w:bottom w:val="none" w:sz="0" w:space="0" w:color="auto"/>
            <w:right w:val="none" w:sz="0" w:space="0" w:color="auto"/>
          </w:divBdr>
        </w:div>
        <w:div w:id="1982271516">
          <w:marLeft w:val="0"/>
          <w:marRight w:val="0"/>
          <w:marTop w:val="0"/>
          <w:marBottom w:val="0"/>
          <w:divBdr>
            <w:top w:val="none" w:sz="0" w:space="0" w:color="auto"/>
            <w:left w:val="none" w:sz="0" w:space="0" w:color="auto"/>
            <w:bottom w:val="none" w:sz="0" w:space="0" w:color="auto"/>
            <w:right w:val="none" w:sz="0" w:space="0" w:color="auto"/>
          </w:divBdr>
        </w:div>
        <w:div w:id="1648777175">
          <w:marLeft w:val="0"/>
          <w:marRight w:val="0"/>
          <w:marTop w:val="0"/>
          <w:marBottom w:val="0"/>
          <w:divBdr>
            <w:top w:val="none" w:sz="0" w:space="0" w:color="auto"/>
            <w:left w:val="none" w:sz="0" w:space="0" w:color="auto"/>
            <w:bottom w:val="none" w:sz="0" w:space="0" w:color="auto"/>
            <w:right w:val="none" w:sz="0" w:space="0" w:color="auto"/>
          </w:divBdr>
        </w:div>
        <w:div w:id="778066968">
          <w:marLeft w:val="0"/>
          <w:marRight w:val="0"/>
          <w:marTop w:val="0"/>
          <w:marBottom w:val="0"/>
          <w:divBdr>
            <w:top w:val="none" w:sz="0" w:space="0" w:color="auto"/>
            <w:left w:val="none" w:sz="0" w:space="0" w:color="auto"/>
            <w:bottom w:val="none" w:sz="0" w:space="0" w:color="auto"/>
            <w:right w:val="none" w:sz="0" w:space="0" w:color="auto"/>
          </w:divBdr>
        </w:div>
        <w:div w:id="1215852113">
          <w:marLeft w:val="0"/>
          <w:marRight w:val="0"/>
          <w:marTop w:val="0"/>
          <w:marBottom w:val="0"/>
          <w:divBdr>
            <w:top w:val="none" w:sz="0" w:space="0" w:color="auto"/>
            <w:left w:val="none" w:sz="0" w:space="0" w:color="auto"/>
            <w:bottom w:val="none" w:sz="0" w:space="0" w:color="auto"/>
            <w:right w:val="none" w:sz="0" w:space="0" w:color="auto"/>
          </w:divBdr>
        </w:div>
        <w:div w:id="1764491934">
          <w:marLeft w:val="0"/>
          <w:marRight w:val="0"/>
          <w:marTop w:val="0"/>
          <w:marBottom w:val="0"/>
          <w:divBdr>
            <w:top w:val="none" w:sz="0" w:space="0" w:color="auto"/>
            <w:left w:val="none" w:sz="0" w:space="0" w:color="auto"/>
            <w:bottom w:val="none" w:sz="0" w:space="0" w:color="auto"/>
            <w:right w:val="none" w:sz="0" w:space="0" w:color="auto"/>
          </w:divBdr>
        </w:div>
        <w:div w:id="305667497">
          <w:marLeft w:val="0"/>
          <w:marRight w:val="0"/>
          <w:marTop w:val="0"/>
          <w:marBottom w:val="0"/>
          <w:divBdr>
            <w:top w:val="none" w:sz="0" w:space="0" w:color="auto"/>
            <w:left w:val="none" w:sz="0" w:space="0" w:color="auto"/>
            <w:bottom w:val="none" w:sz="0" w:space="0" w:color="auto"/>
            <w:right w:val="none" w:sz="0" w:space="0" w:color="auto"/>
          </w:divBdr>
        </w:div>
        <w:div w:id="103037739">
          <w:marLeft w:val="0"/>
          <w:marRight w:val="0"/>
          <w:marTop w:val="0"/>
          <w:marBottom w:val="0"/>
          <w:divBdr>
            <w:top w:val="none" w:sz="0" w:space="0" w:color="auto"/>
            <w:left w:val="none" w:sz="0" w:space="0" w:color="auto"/>
            <w:bottom w:val="none" w:sz="0" w:space="0" w:color="auto"/>
            <w:right w:val="none" w:sz="0" w:space="0" w:color="auto"/>
          </w:divBdr>
        </w:div>
        <w:div w:id="92944459">
          <w:marLeft w:val="0"/>
          <w:marRight w:val="0"/>
          <w:marTop w:val="0"/>
          <w:marBottom w:val="0"/>
          <w:divBdr>
            <w:top w:val="none" w:sz="0" w:space="0" w:color="auto"/>
            <w:left w:val="none" w:sz="0" w:space="0" w:color="auto"/>
            <w:bottom w:val="none" w:sz="0" w:space="0" w:color="auto"/>
            <w:right w:val="none" w:sz="0" w:space="0" w:color="auto"/>
          </w:divBdr>
        </w:div>
        <w:div w:id="244658099">
          <w:marLeft w:val="0"/>
          <w:marRight w:val="0"/>
          <w:marTop w:val="0"/>
          <w:marBottom w:val="0"/>
          <w:divBdr>
            <w:top w:val="none" w:sz="0" w:space="0" w:color="auto"/>
            <w:left w:val="none" w:sz="0" w:space="0" w:color="auto"/>
            <w:bottom w:val="none" w:sz="0" w:space="0" w:color="auto"/>
            <w:right w:val="none" w:sz="0" w:space="0" w:color="auto"/>
          </w:divBdr>
        </w:div>
        <w:div w:id="1236277907">
          <w:marLeft w:val="0"/>
          <w:marRight w:val="0"/>
          <w:marTop w:val="0"/>
          <w:marBottom w:val="0"/>
          <w:divBdr>
            <w:top w:val="none" w:sz="0" w:space="0" w:color="auto"/>
            <w:left w:val="none" w:sz="0" w:space="0" w:color="auto"/>
            <w:bottom w:val="none" w:sz="0" w:space="0" w:color="auto"/>
            <w:right w:val="none" w:sz="0" w:space="0" w:color="auto"/>
          </w:divBdr>
        </w:div>
        <w:div w:id="533807473">
          <w:marLeft w:val="0"/>
          <w:marRight w:val="0"/>
          <w:marTop w:val="0"/>
          <w:marBottom w:val="0"/>
          <w:divBdr>
            <w:top w:val="none" w:sz="0" w:space="0" w:color="auto"/>
            <w:left w:val="none" w:sz="0" w:space="0" w:color="auto"/>
            <w:bottom w:val="none" w:sz="0" w:space="0" w:color="auto"/>
            <w:right w:val="none" w:sz="0" w:space="0" w:color="auto"/>
          </w:divBdr>
        </w:div>
        <w:div w:id="1266620092">
          <w:marLeft w:val="0"/>
          <w:marRight w:val="0"/>
          <w:marTop w:val="0"/>
          <w:marBottom w:val="0"/>
          <w:divBdr>
            <w:top w:val="none" w:sz="0" w:space="0" w:color="auto"/>
            <w:left w:val="none" w:sz="0" w:space="0" w:color="auto"/>
            <w:bottom w:val="none" w:sz="0" w:space="0" w:color="auto"/>
            <w:right w:val="none" w:sz="0" w:space="0" w:color="auto"/>
          </w:divBdr>
        </w:div>
        <w:div w:id="570313346">
          <w:marLeft w:val="0"/>
          <w:marRight w:val="0"/>
          <w:marTop w:val="0"/>
          <w:marBottom w:val="0"/>
          <w:divBdr>
            <w:top w:val="none" w:sz="0" w:space="0" w:color="auto"/>
            <w:left w:val="none" w:sz="0" w:space="0" w:color="auto"/>
            <w:bottom w:val="none" w:sz="0" w:space="0" w:color="auto"/>
            <w:right w:val="none" w:sz="0" w:space="0" w:color="auto"/>
          </w:divBdr>
        </w:div>
        <w:div w:id="307516995">
          <w:marLeft w:val="0"/>
          <w:marRight w:val="0"/>
          <w:marTop w:val="0"/>
          <w:marBottom w:val="0"/>
          <w:divBdr>
            <w:top w:val="none" w:sz="0" w:space="0" w:color="auto"/>
            <w:left w:val="none" w:sz="0" w:space="0" w:color="auto"/>
            <w:bottom w:val="none" w:sz="0" w:space="0" w:color="auto"/>
            <w:right w:val="none" w:sz="0" w:space="0" w:color="auto"/>
          </w:divBdr>
        </w:div>
        <w:div w:id="584993669">
          <w:marLeft w:val="0"/>
          <w:marRight w:val="0"/>
          <w:marTop w:val="0"/>
          <w:marBottom w:val="0"/>
          <w:divBdr>
            <w:top w:val="none" w:sz="0" w:space="0" w:color="auto"/>
            <w:left w:val="none" w:sz="0" w:space="0" w:color="auto"/>
            <w:bottom w:val="none" w:sz="0" w:space="0" w:color="auto"/>
            <w:right w:val="none" w:sz="0" w:space="0" w:color="auto"/>
          </w:divBdr>
        </w:div>
        <w:div w:id="727530288">
          <w:marLeft w:val="0"/>
          <w:marRight w:val="0"/>
          <w:marTop w:val="0"/>
          <w:marBottom w:val="0"/>
          <w:divBdr>
            <w:top w:val="none" w:sz="0" w:space="0" w:color="auto"/>
            <w:left w:val="none" w:sz="0" w:space="0" w:color="auto"/>
            <w:bottom w:val="none" w:sz="0" w:space="0" w:color="auto"/>
            <w:right w:val="none" w:sz="0" w:space="0" w:color="auto"/>
          </w:divBdr>
        </w:div>
        <w:div w:id="173155913">
          <w:marLeft w:val="0"/>
          <w:marRight w:val="0"/>
          <w:marTop w:val="0"/>
          <w:marBottom w:val="0"/>
          <w:divBdr>
            <w:top w:val="none" w:sz="0" w:space="0" w:color="auto"/>
            <w:left w:val="none" w:sz="0" w:space="0" w:color="auto"/>
            <w:bottom w:val="none" w:sz="0" w:space="0" w:color="auto"/>
            <w:right w:val="none" w:sz="0" w:space="0" w:color="auto"/>
          </w:divBdr>
        </w:div>
        <w:div w:id="781149000">
          <w:marLeft w:val="0"/>
          <w:marRight w:val="0"/>
          <w:marTop w:val="0"/>
          <w:marBottom w:val="0"/>
          <w:divBdr>
            <w:top w:val="none" w:sz="0" w:space="0" w:color="auto"/>
            <w:left w:val="none" w:sz="0" w:space="0" w:color="auto"/>
            <w:bottom w:val="none" w:sz="0" w:space="0" w:color="auto"/>
            <w:right w:val="none" w:sz="0" w:space="0" w:color="auto"/>
          </w:divBdr>
        </w:div>
        <w:div w:id="845436991">
          <w:marLeft w:val="0"/>
          <w:marRight w:val="0"/>
          <w:marTop w:val="0"/>
          <w:marBottom w:val="0"/>
          <w:divBdr>
            <w:top w:val="none" w:sz="0" w:space="0" w:color="auto"/>
            <w:left w:val="none" w:sz="0" w:space="0" w:color="auto"/>
            <w:bottom w:val="none" w:sz="0" w:space="0" w:color="auto"/>
            <w:right w:val="none" w:sz="0" w:space="0" w:color="auto"/>
          </w:divBdr>
        </w:div>
        <w:div w:id="769206642">
          <w:marLeft w:val="0"/>
          <w:marRight w:val="0"/>
          <w:marTop w:val="0"/>
          <w:marBottom w:val="0"/>
          <w:divBdr>
            <w:top w:val="none" w:sz="0" w:space="0" w:color="auto"/>
            <w:left w:val="none" w:sz="0" w:space="0" w:color="auto"/>
            <w:bottom w:val="none" w:sz="0" w:space="0" w:color="auto"/>
            <w:right w:val="none" w:sz="0" w:space="0" w:color="auto"/>
          </w:divBdr>
        </w:div>
        <w:div w:id="1466582109">
          <w:marLeft w:val="0"/>
          <w:marRight w:val="0"/>
          <w:marTop w:val="0"/>
          <w:marBottom w:val="0"/>
          <w:divBdr>
            <w:top w:val="none" w:sz="0" w:space="0" w:color="auto"/>
            <w:left w:val="none" w:sz="0" w:space="0" w:color="auto"/>
            <w:bottom w:val="none" w:sz="0" w:space="0" w:color="auto"/>
            <w:right w:val="none" w:sz="0" w:space="0" w:color="auto"/>
          </w:divBdr>
        </w:div>
        <w:div w:id="1374692398">
          <w:marLeft w:val="0"/>
          <w:marRight w:val="0"/>
          <w:marTop w:val="0"/>
          <w:marBottom w:val="0"/>
          <w:divBdr>
            <w:top w:val="none" w:sz="0" w:space="0" w:color="auto"/>
            <w:left w:val="none" w:sz="0" w:space="0" w:color="auto"/>
            <w:bottom w:val="none" w:sz="0" w:space="0" w:color="auto"/>
            <w:right w:val="none" w:sz="0" w:space="0" w:color="auto"/>
          </w:divBdr>
        </w:div>
        <w:div w:id="47194946">
          <w:marLeft w:val="0"/>
          <w:marRight w:val="0"/>
          <w:marTop w:val="0"/>
          <w:marBottom w:val="0"/>
          <w:divBdr>
            <w:top w:val="none" w:sz="0" w:space="0" w:color="auto"/>
            <w:left w:val="none" w:sz="0" w:space="0" w:color="auto"/>
            <w:bottom w:val="none" w:sz="0" w:space="0" w:color="auto"/>
            <w:right w:val="none" w:sz="0" w:space="0" w:color="auto"/>
          </w:divBdr>
        </w:div>
        <w:div w:id="1312517383">
          <w:marLeft w:val="0"/>
          <w:marRight w:val="0"/>
          <w:marTop w:val="0"/>
          <w:marBottom w:val="0"/>
          <w:divBdr>
            <w:top w:val="none" w:sz="0" w:space="0" w:color="auto"/>
            <w:left w:val="none" w:sz="0" w:space="0" w:color="auto"/>
            <w:bottom w:val="none" w:sz="0" w:space="0" w:color="auto"/>
            <w:right w:val="none" w:sz="0" w:space="0" w:color="auto"/>
          </w:divBdr>
        </w:div>
        <w:div w:id="1836800386">
          <w:marLeft w:val="0"/>
          <w:marRight w:val="0"/>
          <w:marTop w:val="0"/>
          <w:marBottom w:val="0"/>
          <w:divBdr>
            <w:top w:val="none" w:sz="0" w:space="0" w:color="auto"/>
            <w:left w:val="none" w:sz="0" w:space="0" w:color="auto"/>
            <w:bottom w:val="none" w:sz="0" w:space="0" w:color="auto"/>
            <w:right w:val="none" w:sz="0" w:space="0" w:color="auto"/>
          </w:divBdr>
        </w:div>
        <w:div w:id="1704136716">
          <w:marLeft w:val="0"/>
          <w:marRight w:val="0"/>
          <w:marTop w:val="0"/>
          <w:marBottom w:val="0"/>
          <w:divBdr>
            <w:top w:val="none" w:sz="0" w:space="0" w:color="auto"/>
            <w:left w:val="none" w:sz="0" w:space="0" w:color="auto"/>
            <w:bottom w:val="none" w:sz="0" w:space="0" w:color="auto"/>
            <w:right w:val="none" w:sz="0" w:space="0" w:color="auto"/>
          </w:divBdr>
        </w:div>
        <w:div w:id="789327057">
          <w:marLeft w:val="0"/>
          <w:marRight w:val="0"/>
          <w:marTop w:val="0"/>
          <w:marBottom w:val="0"/>
          <w:divBdr>
            <w:top w:val="none" w:sz="0" w:space="0" w:color="auto"/>
            <w:left w:val="none" w:sz="0" w:space="0" w:color="auto"/>
            <w:bottom w:val="none" w:sz="0" w:space="0" w:color="auto"/>
            <w:right w:val="none" w:sz="0" w:space="0" w:color="auto"/>
          </w:divBdr>
        </w:div>
        <w:div w:id="749234251">
          <w:marLeft w:val="0"/>
          <w:marRight w:val="0"/>
          <w:marTop w:val="0"/>
          <w:marBottom w:val="0"/>
          <w:divBdr>
            <w:top w:val="none" w:sz="0" w:space="0" w:color="auto"/>
            <w:left w:val="none" w:sz="0" w:space="0" w:color="auto"/>
            <w:bottom w:val="none" w:sz="0" w:space="0" w:color="auto"/>
            <w:right w:val="none" w:sz="0" w:space="0" w:color="auto"/>
          </w:divBdr>
        </w:div>
        <w:div w:id="1229269310">
          <w:marLeft w:val="0"/>
          <w:marRight w:val="0"/>
          <w:marTop w:val="0"/>
          <w:marBottom w:val="0"/>
          <w:divBdr>
            <w:top w:val="none" w:sz="0" w:space="0" w:color="auto"/>
            <w:left w:val="none" w:sz="0" w:space="0" w:color="auto"/>
            <w:bottom w:val="none" w:sz="0" w:space="0" w:color="auto"/>
            <w:right w:val="none" w:sz="0" w:space="0" w:color="auto"/>
          </w:divBdr>
        </w:div>
        <w:div w:id="1542203402">
          <w:marLeft w:val="0"/>
          <w:marRight w:val="0"/>
          <w:marTop w:val="0"/>
          <w:marBottom w:val="0"/>
          <w:divBdr>
            <w:top w:val="none" w:sz="0" w:space="0" w:color="auto"/>
            <w:left w:val="none" w:sz="0" w:space="0" w:color="auto"/>
            <w:bottom w:val="none" w:sz="0" w:space="0" w:color="auto"/>
            <w:right w:val="none" w:sz="0" w:space="0" w:color="auto"/>
          </w:divBdr>
        </w:div>
        <w:div w:id="741177358">
          <w:marLeft w:val="0"/>
          <w:marRight w:val="0"/>
          <w:marTop w:val="0"/>
          <w:marBottom w:val="0"/>
          <w:divBdr>
            <w:top w:val="none" w:sz="0" w:space="0" w:color="auto"/>
            <w:left w:val="none" w:sz="0" w:space="0" w:color="auto"/>
            <w:bottom w:val="none" w:sz="0" w:space="0" w:color="auto"/>
            <w:right w:val="none" w:sz="0" w:space="0" w:color="auto"/>
          </w:divBdr>
        </w:div>
        <w:div w:id="2028751228">
          <w:marLeft w:val="0"/>
          <w:marRight w:val="0"/>
          <w:marTop w:val="0"/>
          <w:marBottom w:val="0"/>
          <w:divBdr>
            <w:top w:val="none" w:sz="0" w:space="0" w:color="auto"/>
            <w:left w:val="none" w:sz="0" w:space="0" w:color="auto"/>
            <w:bottom w:val="none" w:sz="0" w:space="0" w:color="auto"/>
            <w:right w:val="none" w:sz="0" w:space="0" w:color="auto"/>
          </w:divBdr>
        </w:div>
        <w:div w:id="605045939">
          <w:marLeft w:val="0"/>
          <w:marRight w:val="0"/>
          <w:marTop w:val="0"/>
          <w:marBottom w:val="0"/>
          <w:divBdr>
            <w:top w:val="none" w:sz="0" w:space="0" w:color="auto"/>
            <w:left w:val="none" w:sz="0" w:space="0" w:color="auto"/>
            <w:bottom w:val="none" w:sz="0" w:space="0" w:color="auto"/>
            <w:right w:val="none" w:sz="0" w:space="0" w:color="auto"/>
          </w:divBdr>
        </w:div>
        <w:div w:id="1064718202">
          <w:marLeft w:val="0"/>
          <w:marRight w:val="0"/>
          <w:marTop w:val="0"/>
          <w:marBottom w:val="0"/>
          <w:divBdr>
            <w:top w:val="none" w:sz="0" w:space="0" w:color="auto"/>
            <w:left w:val="none" w:sz="0" w:space="0" w:color="auto"/>
            <w:bottom w:val="none" w:sz="0" w:space="0" w:color="auto"/>
            <w:right w:val="none" w:sz="0" w:space="0" w:color="auto"/>
          </w:divBdr>
        </w:div>
        <w:div w:id="286788291">
          <w:marLeft w:val="0"/>
          <w:marRight w:val="0"/>
          <w:marTop w:val="0"/>
          <w:marBottom w:val="0"/>
          <w:divBdr>
            <w:top w:val="none" w:sz="0" w:space="0" w:color="auto"/>
            <w:left w:val="none" w:sz="0" w:space="0" w:color="auto"/>
            <w:bottom w:val="none" w:sz="0" w:space="0" w:color="auto"/>
            <w:right w:val="none" w:sz="0" w:space="0" w:color="auto"/>
          </w:divBdr>
        </w:div>
        <w:div w:id="1815101710">
          <w:marLeft w:val="0"/>
          <w:marRight w:val="0"/>
          <w:marTop w:val="0"/>
          <w:marBottom w:val="0"/>
          <w:divBdr>
            <w:top w:val="none" w:sz="0" w:space="0" w:color="auto"/>
            <w:left w:val="none" w:sz="0" w:space="0" w:color="auto"/>
            <w:bottom w:val="none" w:sz="0" w:space="0" w:color="auto"/>
            <w:right w:val="none" w:sz="0" w:space="0" w:color="auto"/>
          </w:divBdr>
        </w:div>
        <w:div w:id="876619412">
          <w:marLeft w:val="0"/>
          <w:marRight w:val="0"/>
          <w:marTop w:val="0"/>
          <w:marBottom w:val="0"/>
          <w:divBdr>
            <w:top w:val="none" w:sz="0" w:space="0" w:color="auto"/>
            <w:left w:val="none" w:sz="0" w:space="0" w:color="auto"/>
            <w:bottom w:val="none" w:sz="0" w:space="0" w:color="auto"/>
            <w:right w:val="none" w:sz="0" w:space="0" w:color="auto"/>
          </w:divBdr>
        </w:div>
        <w:div w:id="1963228903">
          <w:marLeft w:val="0"/>
          <w:marRight w:val="0"/>
          <w:marTop w:val="0"/>
          <w:marBottom w:val="0"/>
          <w:divBdr>
            <w:top w:val="none" w:sz="0" w:space="0" w:color="auto"/>
            <w:left w:val="none" w:sz="0" w:space="0" w:color="auto"/>
            <w:bottom w:val="none" w:sz="0" w:space="0" w:color="auto"/>
            <w:right w:val="none" w:sz="0" w:space="0" w:color="auto"/>
          </w:divBdr>
        </w:div>
        <w:div w:id="1558085375">
          <w:marLeft w:val="0"/>
          <w:marRight w:val="0"/>
          <w:marTop w:val="0"/>
          <w:marBottom w:val="0"/>
          <w:divBdr>
            <w:top w:val="none" w:sz="0" w:space="0" w:color="auto"/>
            <w:left w:val="none" w:sz="0" w:space="0" w:color="auto"/>
            <w:bottom w:val="none" w:sz="0" w:space="0" w:color="auto"/>
            <w:right w:val="none" w:sz="0" w:space="0" w:color="auto"/>
          </w:divBdr>
        </w:div>
        <w:div w:id="2137022507">
          <w:marLeft w:val="0"/>
          <w:marRight w:val="0"/>
          <w:marTop w:val="0"/>
          <w:marBottom w:val="0"/>
          <w:divBdr>
            <w:top w:val="none" w:sz="0" w:space="0" w:color="auto"/>
            <w:left w:val="none" w:sz="0" w:space="0" w:color="auto"/>
            <w:bottom w:val="none" w:sz="0" w:space="0" w:color="auto"/>
            <w:right w:val="none" w:sz="0" w:space="0" w:color="auto"/>
          </w:divBdr>
        </w:div>
        <w:div w:id="419179150">
          <w:marLeft w:val="0"/>
          <w:marRight w:val="0"/>
          <w:marTop w:val="0"/>
          <w:marBottom w:val="0"/>
          <w:divBdr>
            <w:top w:val="none" w:sz="0" w:space="0" w:color="auto"/>
            <w:left w:val="none" w:sz="0" w:space="0" w:color="auto"/>
            <w:bottom w:val="none" w:sz="0" w:space="0" w:color="auto"/>
            <w:right w:val="none" w:sz="0" w:space="0" w:color="auto"/>
          </w:divBdr>
        </w:div>
        <w:div w:id="1555507558">
          <w:marLeft w:val="0"/>
          <w:marRight w:val="0"/>
          <w:marTop w:val="0"/>
          <w:marBottom w:val="0"/>
          <w:divBdr>
            <w:top w:val="none" w:sz="0" w:space="0" w:color="auto"/>
            <w:left w:val="none" w:sz="0" w:space="0" w:color="auto"/>
            <w:bottom w:val="none" w:sz="0" w:space="0" w:color="auto"/>
            <w:right w:val="none" w:sz="0" w:space="0" w:color="auto"/>
          </w:divBdr>
        </w:div>
        <w:div w:id="292254007">
          <w:marLeft w:val="0"/>
          <w:marRight w:val="0"/>
          <w:marTop w:val="0"/>
          <w:marBottom w:val="0"/>
          <w:divBdr>
            <w:top w:val="none" w:sz="0" w:space="0" w:color="auto"/>
            <w:left w:val="none" w:sz="0" w:space="0" w:color="auto"/>
            <w:bottom w:val="none" w:sz="0" w:space="0" w:color="auto"/>
            <w:right w:val="none" w:sz="0" w:space="0" w:color="auto"/>
          </w:divBdr>
        </w:div>
        <w:div w:id="1240871428">
          <w:marLeft w:val="0"/>
          <w:marRight w:val="0"/>
          <w:marTop w:val="0"/>
          <w:marBottom w:val="0"/>
          <w:divBdr>
            <w:top w:val="none" w:sz="0" w:space="0" w:color="auto"/>
            <w:left w:val="none" w:sz="0" w:space="0" w:color="auto"/>
            <w:bottom w:val="none" w:sz="0" w:space="0" w:color="auto"/>
            <w:right w:val="none" w:sz="0" w:space="0" w:color="auto"/>
          </w:divBdr>
        </w:div>
        <w:div w:id="1141383776">
          <w:marLeft w:val="0"/>
          <w:marRight w:val="0"/>
          <w:marTop w:val="0"/>
          <w:marBottom w:val="0"/>
          <w:divBdr>
            <w:top w:val="none" w:sz="0" w:space="0" w:color="auto"/>
            <w:left w:val="none" w:sz="0" w:space="0" w:color="auto"/>
            <w:bottom w:val="none" w:sz="0" w:space="0" w:color="auto"/>
            <w:right w:val="none" w:sz="0" w:space="0" w:color="auto"/>
          </w:divBdr>
        </w:div>
        <w:div w:id="1287660873">
          <w:marLeft w:val="0"/>
          <w:marRight w:val="0"/>
          <w:marTop w:val="0"/>
          <w:marBottom w:val="0"/>
          <w:divBdr>
            <w:top w:val="none" w:sz="0" w:space="0" w:color="auto"/>
            <w:left w:val="none" w:sz="0" w:space="0" w:color="auto"/>
            <w:bottom w:val="none" w:sz="0" w:space="0" w:color="auto"/>
            <w:right w:val="none" w:sz="0" w:space="0" w:color="auto"/>
          </w:divBdr>
        </w:div>
        <w:div w:id="1636372558">
          <w:marLeft w:val="0"/>
          <w:marRight w:val="0"/>
          <w:marTop w:val="0"/>
          <w:marBottom w:val="0"/>
          <w:divBdr>
            <w:top w:val="none" w:sz="0" w:space="0" w:color="auto"/>
            <w:left w:val="none" w:sz="0" w:space="0" w:color="auto"/>
            <w:bottom w:val="none" w:sz="0" w:space="0" w:color="auto"/>
            <w:right w:val="none" w:sz="0" w:space="0" w:color="auto"/>
          </w:divBdr>
        </w:div>
        <w:div w:id="886185494">
          <w:marLeft w:val="0"/>
          <w:marRight w:val="0"/>
          <w:marTop w:val="0"/>
          <w:marBottom w:val="0"/>
          <w:divBdr>
            <w:top w:val="none" w:sz="0" w:space="0" w:color="auto"/>
            <w:left w:val="none" w:sz="0" w:space="0" w:color="auto"/>
            <w:bottom w:val="none" w:sz="0" w:space="0" w:color="auto"/>
            <w:right w:val="none" w:sz="0" w:space="0" w:color="auto"/>
          </w:divBdr>
        </w:div>
        <w:div w:id="2049067299">
          <w:marLeft w:val="0"/>
          <w:marRight w:val="0"/>
          <w:marTop w:val="0"/>
          <w:marBottom w:val="0"/>
          <w:divBdr>
            <w:top w:val="none" w:sz="0" w:space="0" w:color="auto"/>
            <w:left w:val="none" w:sz="0" w:space="0" w:color="auto"/>
            <w:bottom w:val="none" w:sz="0" w:space="0" w:color="auto"/>
            <w:right w:val="none" w:sz="0" w:space="0" w:color="auto"/>
          </w:divBdr>
        </w:div>
        <w:div w:id="1750615320">
          <w:marLeft w:val="0"/>
          <w:marRight w:val="0"/>
          <w:marTop w:val="0"/>
          <w:marBottom w:val="0"/>
          <w:divBdr>
            <w:top w:val="none" w:sz="0" w:space="0" w:color="auto"/>
            <w:left w:val="none" w:sz="0" w:space="0" w:color="auto"/>
            <w:bottom w:val="none" w:sz="0" w:space="0" w:color="auto"/>
            <w:right w:val="none" w:sz="0" w:space="0" w:color="auto"/>
          </w:divBdr>
        </w:div>
        <w:div w:id="598564868">
          <w:marLeft w:val="0"/>
          <w:marRight w:val="0"/>
          <w:marTop w:val="0"/>
          <w:marBottom w:val="0"/>
          <w:divBdr>
            <w:top w:val="none" w:sz="0" w:space="0" w:color="auto"/>
            <w:left w:val="none" w:sz="0" w:space="0" w:color="auto"/>
            <w:bottom w:val="none" w:sz="0" w:space="0" w:color="auto"/>
            <w:right w:val="none" w:sz="0" w:space="0" w:color="auto"/>
          </w:divBdr>
        </w:div>
        <w:div w:id="257836044">
          <w:marLeft w:val="0"/>
          <w:marRight w:val="0"/>
          <w:marTop w:val="0"/>
          <w:marBottom w:val="0"/>
          <w:divBdr>
            <w:top w:val="none" w:sz="0" w:space="0" w:color="auto"/>
            <w:left w:val="none" w:sz="0" w:space="0" w:color="auto"/>
            <w:bottom w:val="none" w:sz="0" w:space="0" w:color="auto"/>
            <w:right w:val="none" w:sz="0" w:space="0" w:color="auto"/>
          </w:divBdr>
        </w:div>
        <w:div w:id="350957061">
          <w:marLeft w:val="0"/>
          <w:marRight w:val="0"/>
          <w:marTop w:val="0"/>
          <w:marBottom w:val="0"/>
          <w:divBdr>
            <w:top w:val="none" w:sz="0" w:space="0" w:color="auto"/>
            <w:left w:val="none" w:sz="0" w:space="0" w:color="auto"/>
            <w:bottom w:val="none" w:sz="0" w:space="0" w:color="auto"/>
            <w:right w:val="none" w:sz="0" w:space="0" w:color="auto"/>
          </w:divBdr>
        </w:div>
        <w:div w:id="861013320">
          <w:marLeft w:val="0"/>
          <w:marRight w:val="0"/>
          <w:marTop w:val="0"/>
          <w:marBottom w:val="0"/>
          <w:divBdr>
            <w:top w:val="none" w:sz="0" w:space="0" w:color="auto"/>
            <w:left w:val="none" w:sz="0" w:space="0" w:color="auto"/>
            <w:bottom w:val="none" w:sz="0" w:space="0" w:color="auto"/>
            <w:right w:val="none" w:sz="0" w:space="0" w:color="auto"/>
          </w:divBdr>
        </w:div>
        <w:div w:id="1072849709">
          <w:marLeft w:val="0"/>
          <w:marRight w:val="0"/>
          <w:marTop w:val="0"/>
          <w:marBottom w:val="0"/>
          <w:divBdr>
            <w:top w:val="none" w:sz="0" w:space="0" w:color="auto"/>
            <w:left w:val="none" w:sz="0" w:space="0" w:color="auto"/>
            <w:bottom w:val="none" w:sz="0" w:space="0" w:color="auto"/>
            <w:right w:val="none" w:sz="0" w:space="0" w:color="auto"/>
          </w:divBdr>
        </w:div>
        <w:div w:id="1157767418">
          <w:marLeft w:val="0"/>
          <w:marRight w:val="0"/>
          <w:marTop w:val="0"/>
          <w:marBottom w:val="0"/>
          <w:divBdr>
            <w:top w:val="none" w:sz="0" w:space="0" w:color="auto"/>
            <w:left w:val="none" w:sz="0" w:space="0" w:color="auto"/>
            <w:bottom w:val="none" w:sz="0" w:space="0" w:color="auto"/>
            <w:right w:val="none" w:sz="0" w:space="0" w:color="auto"/>
          </w:divBdr>
        </w:div>
        <w:div w:id="8265084">
          <w:marLeft w:val="0"/>
          <w:marRight w:val="0"/>
          <w:marTop w:val="0"/>
          <w:marBottom w:val="0"/>
          <w:divBdr>
            <w:top w:val="none" w:sz="0" w:space="0" w:color="auto"/>
            <w:left w:val="none" w:sz="0" w:space="0" w:color="auto"/>
            <w:bottom w:val="none" w:sz="0" w:space="0" w:color="auto"/>
            <w:right w:val="none" w:sz="0" w:space="0" w:color="auto"/>
          </w:divBdr>
        </w:div>
        <w:div w:id="596311">
          <w:marLeft w:val="0"/>
          <w:marRight w:val="0"/>
          <w:marTop w:val="0"/>
          <w:marBottom w:val="0"/>
          <w:divBdr>
            <w:top w:val="none" w:sz="0" w:space="0" w:color="auto"/>
            <w:left w:val="none" w:sz="0" w:space="0" w:color="auto"/>
            <w:bottom w:val="none" w:sz="0" w:space="0" w:color="auto"/>
            <w:right w:val="none" w:sz="0" w:space="0" w:color="auto"/>
          </w:divBdr>
        </w:div>
        <w:div w:id="869799872">
          <w:marLeft w:val="0"/>
          <w:marRight w:val="0"/>
          <w:marTop w:val="0"/>
          <w:marBottom w:val="0"/>
          <w:divBdr>
            <w:top w:val="none" w:sz="0" w:space="0" w:color="auto"/>
            <w:left w:val="none" w:sz="0" w:space="0" w:color="auto"/>
            <w:bottom w:val="none" w:sz="0" w:space="0" w:color="auto"/>
            <w:right w:val="none" w:sz="0" w:space="0" w:color="auto"/>
          </w:divBdr>
        </w:div>
        <w:div w:id="280772167">
          <w:marLeft w:val="0"/>
          <w:marRight w:val="0"/>
          <w:marTop w:val="0"/>
          <w:marBottom w:val="0"/>
          <w:divBdr>
            <w:top w:val="none" w:sz="0" w:space="0" w:color="auto"/>
            <w:left w:val="none" w:sz="0" w:space="0" w:color="auto"/>
            <w:bottom w:val="none" w:sz="0" w:space="0" w:color="auto"/>
            <w:right w:val="none" w:sz="0" w:space="0" w:color="auto"/>
          </w:divBdr>
        </w:div>
        <w:div w:id="1948001773">
          <w:marLeft w:val="0"/>
          <w:marRight w:val="0"/>
          <w:marTop w:val="0"/>
          <w:marBottom w:val="0"/>
          <w:divBdr>
            <w:top w:val="none" w:sz="0" w:space="0" w:color="auto"/>
            <w:left w:val="none" w:sz="0" w:space="0" w:color="auto"/>
            <w:bottom w:val="none" w:sz="0" w:space="0" w:color="auto"/>
            <w:right w:val="none" w:sz="0" w:space="0" w:color="auto"/>
          </w:divBdr>
        </w:div>
        <w:div w:id="808015456">
          <w:marLeft w:val="0"/>
          <w:marRight w:val="0"/>
          <w:marTop w:val="0"/>
          <w:marBottom w:val="0"/>
          <w:divBdr>
            <w:top w:val="none" w:sz="0" w:space="0" w:color="auto"/>
            <w:left w:val="none" w:sz="0" w:space="0" w:color="auto"/>
            <w:bottom w:val="none" w:sz="0" w:space="0" w:color="auto"/>
            <w:right w:val="none" w:sz="0" w:space="0" w:color="auto"/>
          </w:divBdr>
        </w:div>
        <w:div w:id="311371824">
          <w:marLeft w:val="0"/>
          <w:marRight w:val="0"/>
          <w:marTop w:val="0"/>
          <w:marBottom w:val="0"/>
          <w:divBdr>
            <w:top w:val="none" w:sz="0" w:space="0" w:color="auto"/>
            <w:left w:val="none" w:sz="0" w:space="0" w:color="auto"/>
            <w:bottom w:val="none" w:sz="0" w:space="0" w:color="auto"/>
            <w:right w:val="none" w:sz="0" w:space="0" w:color="auto"/>
          </w:divBdr>
        </w:div>
        <w:div w:id="1916820805">
          <w:marLeft w:val="0"/>
          <w:marRight w:val="0"/>
          <w:marTop w:val="0"/>
          <w:marBottom w:val="0"/>
          <w:divBdr>
            <w:top w:val="none" w:sz="0" w:space="0" w:color="auto"/>
            <w:left w:val="none" w:sz="0" w:space="0" w:color="auto"/>
            <w:bottom w:val="none" w:sz="0" w:space="0" w:color="auto"/>
            <w:right w:val="none" w:sz="0" w:space="0" w:color="auto"/>
          </w:divBdr>
        </w:div>
        <w:div w:id="273098855">
          <w:marLeft w:val="0"/>
          <w:marRight w:val="0"/>
          <w:marTop w:val="0"/>
          <w:marBottom w:val="0"/>
          <w:divBdr>
            <w:top w:val="none" w:sz="0" w:space="0" w:color="auto"/>
            <w:left w:val="none" w:sz="0" w:space="0" w:color="auto"/>
            <w:bottom w:val="none" w:sz="0" w:space="0" w:color="auto"/>
            <w:right w:val="none" w:sz="0" w:space="0" w:color="auto"/>
          </w:divBdr>
        </w:div>
        <w:div w:id="918321284">
          <w:marLeft w:val="0"/>
          <w:marRight w:val="0"/>
          <w:marTop w:val="0"/>
          <w:marBottom w:val="0"/>
          <w:divBdr>
            <w:top w:val="none" w:sz="0" w:space="0" w:color="auto"/>
            <w:left w:val="none" w:sz="0" w:space="0" w:color="auto"/>
            <w:bottom w:val="none" w:sz="0" w:space="0" w:color="auto"/>
            <w:right w:val="none" w:sz="0" w:space="0" w:color="auto"/>
          </w:divBdr>
        </w:div>
        <w:div w:id="1100686126">
          <w:marLeft w:val="0"/>
          <w:marRight w:val="0"/>
          <w:marTop w:val="0"/>
          <w:marBottom w:val="0"/>
          <w:divBdr>
            <w:top w:val="none" w:sz="0" w:space="0" w:color="auto"/>
            <w:left w:val="none" w:sz="0" w:space="0" w:color="auto"/>
            <w:bottom w:val="none" w:sz="0" w:space="0" w:color="auto"/>
            <w:right w:val="none" w:sz="0" w:space="0" w:color="auto"/>
          </w:divBdr>
        </w:div>
        <w:div w:id="1544639527">
          <w:marLeft w:val="0"/>
          <w:marRight w:val="0"/>
          <w:marTop w:val="0"/>
          <w:marBottom w:val="0"/>
          <w:divBdr>
            <w:top w:val="none" w:sz="0" w:space="0" w:color="auto"/>
            <w:left w:val="none" w:sz="0" w:space="0" w:color="auto"/>
            <w:bottom w:val="none" w:sz="0" w:space="0" w:color="auto"/>
            <w:right w:val="none" w:sz="0" w:space="0" w:color="auto"/>
          </w:divBdr>
        </w:div>
        <w:div w:id="1478913321">
          <w:marLeft w:val="0"/>
          <w:marRight w:val="0"/>
          <w:marTop w:val="0"/>
          <w:marBottom w:val="0"/>
          <w:divBdr>
            <w:top w:val="none" w:sz="0" w:space="0" w:color="auto"/>
            <w:left w:val="none" w:sz="0" w:space="0" w:color="auto"/>
            <w:bottom w:val="none" w:sz="0" w:space="0" w:color="auto"/>
            <w:right w:val="none" w:sz="0" w:space="0" w:color="auto"/>
          </w:divBdr>
        </w:div>
        <w:div w:id="478573329">
          <w:marLeft w:val="0"/>
          <w:marRight w:val="0"/>
          <w:marTop w:val="0"/>
          <w:marBottom w:val="0"/>
          <w:divBdr>
            <w:top w:val="none" w:sz="0" w:space="0" w:color="auto"/>
            <w:left w:val="none" w:sz="0" w:space="0" w:color="auto"/>
            <w:bottom w:val="none" w:sz="0" w:space="0" w:color="auto"/>
            <w:right w:val="none" w:sz="0" w:space="0" w:color="auto"/>
          </w:divBdr>
        </w:div>
        <w:div w:id="869610867">
          <w:marLeft w:val="0"/>
          <w:marRight w:val="0"/>
          <w:marTop w:val="0"/>
          <w:marBottom w:val="0"/>
          <w:divBdr>
            <w:top w:val="none" w:sz="0" w:space="0" w:color="auto"/>
            <w:left w:val="none" w:sz="0" w:space="0" w:color="auto"/>
            <w:bottom w:val="none" w:sz="0" w:space="0" w:color="auto"/>
            <w:right w:val="none" w:sz="0" w:space="0" w:color="auto"/>
          </w:divBdr>
        </w:div>
        <w:div w:id="508831516">
          <w:marLeft w:val="0"/>
          <w:marRight w:val="0"/>
          <w:marTop w:val="0"/>
          <w:marBottom w:val="0"/>
          <w:divBdr>
            <w:top w:val="none" w:sz="0" w:space="0" w:color="auto"/>
            <w:left w:val="none" w:sz="0" w:space="0" w:color="auto"/>
            <w:bottom w:val="none" w:sz="0" w:space="0" w:color="auto"/>
            <w:right w:val="none" w:sz="0" w:space="0" w:color="auto"/>
          </w:divBdr>
        </w:div>
        <w:div w:id="2031367944">
          <w:marLeft w:val="0"/>
          <w:marRight w:val="0"/>
          <w:marTop w:val="0"/>
          <w:marBottom w:val="0"/>
          <w:divBdr>
            <w:top w:val="none" w:sz="0" w:space="0" w:color="auto"/>
            <w:left w:val="none" w:sz="0" w:space="0" w:color="auto"/>
            <w:bottom w:val="none" w:sz="0" w:space="0" w:color="auto"/>
            <w:right w:val="none" w:sz="0" w:space="0" w:color="auto"/>
          </w:divBdr>
        </w:div>
        <w:div w:id="1073351092">
          <w:marLeft w:val="0"/>
          <w:marRight w:val="0"/>
          <w:marTop w:val="0"/>
          <w:marBottom w:val="0"/>
          <w:divBdr>
            <w:top w:val="none" w:sz="0" w:space="0" w:color="auto"/>
            <w:left w:val="none" w:sz="0" w:space="0" w:color="auto"/>
            <w:bottom w:val="none" w:sz="0" w:space="0" w:color="auto"/>
            <w:right w:val="none" w:sz="0" w:space="0" w:color="auto"/>
          </w:divBdr>
        </w:div>
        <w:div w:id="568930158">
          <w:marLeft w:val="0"/>
          <w:marRight w:val="0"/>
          <w:marTop w:val="0"/>
          <w:marBottom w:val="0"/>
          <w:divBdr>
            <w:top w:val="none" w:sz="0" w:space="0" w:color="auto"/>
            <w:left w:val="none" w:sz="0" w:space="0" w:color="auto"/>
            <w:bottom w:val="none" w:sz="0" w:space="0" w:color="auto"/>
            <w:right w:val="none" w:sz="0" w:space="0" w:color="auto"/>
          </w:divBdr>
        </w:div>
        <w:div w:id="1554854705">
          <w:marLeft w:val="0"/>
          <w:marRight w:val="0"/>
          <w:marTop w:val="0"/>
          <w:marBottom w:val="0"/>
          <w:divBdr>
            <w:top w:val="none" w:sz="0" w:space="0" w:color="auto"/>
            <w:left w:val="none" w:sz="0" w:space="0" w:color="auto"/>
            <w:bottom w:val="none" w:sz="0" w:space="0" w:color="auto"/>
            <w:right w:val="none" w:sz="0" w:space="0" w:color="auto"/>
          </w:divBdr>
        </w:div>
        <w:div w:id="1679311159">
          <w:marLeft w:val="0"/>
          <w:marRight w:val="0"/>
          <w:marTop w:val="0"/>
          <w:marBottom w:val="0"/>
          <w:divBdr>
            <w:top w:val="none" w:sz="0" w:space="0" w:color="auto"/>
            <w:left w:val="none" w:sz="0" w:space="0" w:color="auto"/>
            <w:bottom w:val="none" w:sz="0" w:space="0" w:color="auto"/>
            <w:right w:val="none" w:sz="0" w:space="0" w:color="auto"/>
          </w:divBdr>
        </w:div>
        <w:div w:id="1273708600">
          <w:marLeft w:val="0"/>
          <w:marRight w:val="0"/>
          <w:marTop w:val="0"/>
          <w:marBottom w:val="0"/>
          <w:divBdr>
            <w:top w:val="none" w:sz="0" w:space="0" w:color="auto"/>
            <w:left w:val="none" w:sz="0" w:space="0" w:color="auto"/>
            <w:bottom w:val="none" w:sz="0" w:space="0" w:color="auto"/>
            <w:right w:val="none" w:sz="0" w:space="0" w:color="auto"/>
          </w:divBdr>
        </w:div>
        <w:div w:id="1904756299">
          <w:marLeft w:val="0"/>
          <w:marRight w:val="0"/>
          <w:marTop w:val="0"/>
          <w:marBottom w:val="0"/>
          <w:divBdr>
            <w:top w:val="none" w:sz="0" w:space="0" w:color="auto"/>
            <w:left w:val="none" w:sz="0" w:space="0" w:color="auto"/>
            <w:bottom w:val="none" w:sz="0" w:space="0" w:color="auto"/>
            <w:right w:val="none" w:sz="0" w:space="0" w:color="auto"/>
          </w:divBdr>
        </w:div>
        <w:div w:id="40792695">
          <w:marLeft w:val="0"/>
          <w:marRight w:val="0"/>
          <w:marTop w:val="0"/>
          <w:marBottom w:val="0"/>
          <w:divBdr>
            <w:top w:val="none" w:sz="0" w:space="0" w:color="auto"/>
            <w:left w:val="none" w:sz="0" w:space="0" w:color="auto"/>
            <w:bottom w:val="none" w:sz="0" w:space="0" w:color="auto"/>
            <w:right w:val="none" w:sz="0" w:space="0" w:color="auto"/>
          </w:divBdr>
        </w:div>
        <w:div w:id="1975133299">
          <w:marLeft w:val="0"/>
          <w:marRight w:val="0"/>
          <w:marTop w:val="0"/>
          <w:marBottom w:val="0"/>
          <w:divBdr>
            <w:top w:val="none" w:sz="0" w:space="0" w:color="auto"/>
            <w:left w:val="none" w:sz="0" w:space="0" w:color="auto"/>
            <w:bottom w:val="none" w:sz="0" w:space="0" w:color="auto"/>
            <w:right w:val="none" w:sz="0" w:space="0" w:color="auto"/>
          </w:divBdr>
        </w:div>
        <w:div w:id="1789928442">
          <w:marLeft w:val="0"/>
          <w:marRight w:val="0"/>
          <w:marTop w:val="0"/>
          <w:marBottom w:val="0"/>
          <w:divBdr>
            <w:top w:val="none" w:sz="0" w:space="0" w:color="auto"/>
            <w:left w:val="none" w:sz="0" w:space="0" w:color="auto"/>
            <w:bottom w:val="none" w:sz="0" w:space="0" w:color="auto"/>
            <w:right w:val="none" w:sz="0" w:space="0" w:color="auto"/>
          </w:divBdr>
        </w:div>
        <w:div w:id="757095318">
          <w:marLeft w:val="0"/>
          <w:marRight w:val="0"/>
          <w:marTop w:val="0"/>
          <w:marBottom w:val="0"/>
          <w:divBdr>
            <w:top w:val="none" w:sz="0" w:space="0" w:color="auto"/>
            <w:left w:val="none" w:sz="0" w:space="0" w:color="auto"/>
            <w:bottom w:val="none" w:sz="0" w:space="0" w:color="auto"/>
            <w:right w:val="none" w:sz="0" w:space="0" w:color="auto"/>
          </w:divBdr>
        </w:div>
        <w:div w:id="1894999720">
          <w:marLeft w:val="0"/>
          <w:marRight w:val="0"/>
          <w:marTop w:val="0"/>
          <w:marBottom w:val="0"/>
          <w:divBdr>
            <w:top w:val="none" w:sz="0" w:space="0" w:color="auto"/>
            <w:left w:val="none" w:sz="0" w:space="0" w:color="auto"/>
            <w:bottom w:val="none" w:sz="0" w:space="0" w:color="auto"/>
            <w:right w:val="none" w:sz="0" w:space="0" w:color="auto"/>
          </w:divBdr>
        </w:div>
        <w:div w:id="1894274945">
          <w:marLeft w:val="0"/>
          <w:marRight w:val="0"/>
          <w:marTop w:val="0"/>
          <w:marBottom w:val="0"/>
          <w:divBdr>
            <w:top w:val="none" w:sz="0" w:space="0" w:color="auto"/>
            <w:left w:val="none" w:sz="0" w:space="0" w:color="auto"/>
            <w:bottom w:val="none" w:sz="0" w:space="0" w:color="auto"/>
            <w:right w:val="none" w:sz="0" w:space="0" w:color="auto"/>
          </w:divBdr>
        </w:div>
        <w:div w:id="271982579">
          <w:marLeft w:val="0"/>
          <w:marRight w:val="0"/>
          <w:marTop w:val="0"/>
          <w:marBottom w:val="0"/>
          <w:divBdr>
            <w:top w:val="none" w:sz="0" w:space="0" w:color="auto"/>
            <w:left w:val="none" w:sz="0" w:space="0" w:color="auto"/>
            <w:bottom w:val="none" w:sz="0" w:space="0" w:color="auto"/>
            <w:right w:val="none" w:sz="0" w:space="0" w:color="auto"/>
          </w:divBdr>
        </w:div>
        <w:div w:id="1602370364">
          <w:marLeft w:val="0"/>
          <w:marRight w:val="0"/>
          <w:marTop w:val="0"/>
          <w:marBottom w:val="0"/>
          <w:divBdr>
            <w:top w:val="none" w:sz="0" w:space="0" w:color="auto"/>
            <w:left w:val="none" w:sz="0" w:space="0" w:color="auto"/>
            <w:bottom w:val="none" w:sz="0" w:space="0" w:color="auto"/>
            <w:right w:val="none" w:sz="0" w:space="0" w:color="auto"/>
          </w:divBdr>
        </w:div>
        <w:div w:id="165898288">
          <w:marLeft w:val="0"/>
          <w:marRight w:val="0"/>
          <w:marTop w:val="0"/>
          <w:marBottom w:val="0"/>
          <w:divBdr>
            <w:top w:val="none" w:sz="0" w:space="0" w:color="auto"/>
            <w:left w:val="none" w:sz="0" w:space="0" w:color="auto"/>
            <w:bottom w:val="none" w:sz="0" w:space="0" w:color="auto"/>
            <w:right w:val="none" w:sz="0" w:space="0" w:color="auto"/>
          </w:divBdr>
        </w:div>
        <w:div w:id="387268497">
          <w:marLeft w:val="0"/>
          <w:marRight w:val="0"/>
          <w:marTop w:val="0"/>
          <w:marBottom w:val="0"/>
          <w:divBdr>
            <w:top w:val="none" w:sz="0" w:space="0" w:color="auto"/>
            <w:left w:val="none" w:sz="0" w:space="0" w:color="auto"/>
            <w:bottom w:val="none" w:sz="0" w:space="0" w:color="auto"/>
            <w:right w:val="none" w:sz="0" w:space="0" w:color="auto"/>
          </w:divBdr>
        </w:div>
        <w:div w:id="918640710">
          <w:marLeft w:val="0"/>
          <w:marRight w:val="0"/>
          <w:marTop w:val="0"/>
          <w:marBottom w:val="0"/>
          <w:divBdr>
            <w:top w:val="none" w:sz="0" w:space="0" w:color="auto"/>
            <w:left w:val="none" w:sz="0" w:space="0" w:color="auto"/>
            <w:bottom w:val="none" w:sz="0" w:space="0" w:color="auto"/>
            <w:right w:val="none" w:sz="0" w:space="0" w:color="auto"/>
          </w:divBdr>
        </w:div>
        <w:div w:id="862013969">
          <w:marLeft w:val="0"/>
          <w:marRight w:val="0"/>
          <w:marTop w:val="0"/>
          <w:marBottom w:val="0"/>
          <w:divBdr>
            <w:top w:val="none" w:sz="0" w:space="0" w:color="auto"/>
            <w:left w:val="none" w:sz="0" w:space="0" w:color="auto"/>
            <w:bottom w:val="none" w:sz="0" w:space="0" w:color="auto"/>
            <w:right w:val="none" w:sz="0" w:space="0" w:color="auto"/>
          </w:divBdr>
        </w:div>
        <w:div w:id="417871688">
          <w:marLeft w:val="0"/>
          <w:marRight w:val="0"/>
          <w:marTop w:val="0"/>
          <w:marBottom w:val="0"/>
          <w:divBdr>
            <w:top w:val="none" w:sz="0" w:space="0" w:color="auto"/>
            <w:left w:val="none" w:sz="0" w:space="0" w:color="auto"/>
            <w:bottom w:val="none" w:sz="0" w:space="0" w:color="auto"/>
            <w:right w:val="none" w:sz="0" w:space="0" w:color="auto"/>
          </w:divBdr>
        </w:div>
        <w:div w:id="1236822360">
          <w:marLeft w:val="0"/>
          <w:marRight w:val="0"/>
          <w:marTop w:val="0"/>
          <w:marBottom w:val="0"/>
          <w:divBdr>
            <w:top w:val="none" w:sz="0" w:space="0" w:color="auto"/>
            <w:left w:val="none" w:sz="0" w:space="0" w:color="auto"/>
            <w:bottom w:val="none" w:sz="0" w:space="0" w:color="auto"/>
            <w:right w:val="none" w:sz="0" w:space="0" w:color="auto"/>
          </w:divBdr>
        </w:div>
        <w:div w:id="1874878394">
          <w:marLeft w:val="0"/>
          <w:marRight w:val="0"/>
          <w:marTop w:val="0"/>
          <w:marBottom w:val="0"/>
          <w:divBdr>
            <w:top w:val="none" w:sz="0" w:space="0" w:color="auto"/>
            <w:left w:val="none" w:sz="0" w:space="0" w:color="auto"/>
            <w:bottom w:val="none" w:sz="0" w:space="0" w:color="auto"/>
            <w:right w:val="none" w:sz="0" w:space="0" w:color="auto"/>
          </w:divBdr>
        </w:div>
        <w:div w:id="539054459">
          <w:marLeft w:val="0"/>
          <w:marRight w:val="0"/>
          <w:marTop w:val="0"/>
          <w:marBottom w:val="0"/>
          <w:divBdr>
            <w:top w:val="none" w:sz="0" w:space="0" w:color="auto"/>
            <w:left w:val="none" w:sz="0" w:space="0" w:color="auto"/>
            <w:bottom w:val="none" w:sz="0" w:space="0" w:color="auto"/>
            <w:right w:val="none" w:sz="0" w:space="0" w:color="auto"/>
          </w:divBdr>
        </w:div>
        <w:div w:id="824587002">
          <w:marLeft w:val="0"/>
          <w:marRight w:val="0"/>
          <w:marTop w:val="0"/>
          <w:marBottom w:val="0"/>
          <w:divBdr>
            <w:top w:val="none" w:sz="0" w:space="0" w:color="auto"/>
            <w:left w:val="none" w:sz="0" w:space="0" w:color="auto"/>
            <w:bottom w:val="none" w:sz="0" w:space="0" w:color="auto"/>
            <w:right w:val="none" w:sz="0" w:space="0" w:color="auto"/>
          </w:divBdr>
        </w:div>
        <w:div w:id="1611084398">
          <w:marLeft w:val="0"/>
          <w:marRight w:val="0"/>
          <w:marTop w:val="0"/>
          <w:marBottom w:val="0"/>
          <w:divBdr>
            <w:top w:val="none" w:sz="0" w:space="0" w:color="auto"/>
            <w:left w:val="none" w:sz="0" w:space="0" w:color="auto"/>
            <w:bottom w:val="none" w:sz="0" w:space="0" w:color="auto"/>
            <w:right w:val="none" w:sz="0" w:space="0" w:color="auto"/>
          </w:divBdr>
        </w:div>
        <w:div w:id="40640032">
          <w:marLeft w:val="0"/>
          <w:marRight w:val="0"/>
          <w:marTop w:val="0"/>
          <w:marBottom w:val="0"/>
          <w:divBdr>
            <w:top w:val="none" w:sz="0" w:space="0" w:color="auto"/>
            <w:left w:val="none" w:sz="0" w:space="0" w:color="auto"/>
            <w:bottom w:val="none" w:sz="0" w:space="0" w:color="auto"/>
            <w:right w:val="none" w:sz="0" w:space="0" w:color="auto"/>
          </w:divBdr>
        </w:div>
        <w:div w:id="1249118459">
          <w:marLeft w:val="0"/>
          <w:marRight w:val="0"/>
          <w:marTop w:val="0"/>
          <w:marBottom w:val="0"/>
          <w:divBdr>
            <w:top w:val="none" w:sz="0" w:space="0" w:color="auto"/>
            <w:left w:val="none" w:sz="0" w:space="0" w:color="auto"/>
            <w:bottom w:val="none" w:sz="0" w:space="0" w:color="auto"/>
            <w:right w:val="none" w:sz="0" w:space="0" w:color="auto"/>
          </w:divBdr>
        </w:div>
        <w:div w:id="624045286">
          <w:marLeft w:val="0"/>
          <w:marRight w:val="0"/>
          <w:marTop w:val="0"/>
          <w:marBottom w:val="0"/>
          <w:divBdr>
            <w:top w:val="none" w:sz="0" w:space="0" w:color="auto"/>
            <w:left w:val="none" w:sz="0" w:space="0" w:color="auto"/>
            <w:bottom w:val="none" w:sz="0" w:space="0" w:color="auto"/>
            <w:right w:val="none" w:sz="0" w:space="0" w:color="auto"/>
          </w:divBdr>
        </w:div>
        <w:div w:id="1335181140">
          <w:marLeft w:val="0"/>
          <w:marRight w:val="0"/>
          <w:marTop w:val="0"/>
          <w:marBottom w:val="0"/>
          <w:divBdr>
            <w:top w:val="none" w:sz="0" w:space="0" w:color="auto"/>
            <w:left w:val="none" w:sz="0" w:space="0" w:color="auto"/>
            <w:bottom w:val="none" w:sz="0" w:space="0" w:color="auto"/>
            <w:right w:val="none" w:sz="0" w:space="0" w:color="auto"/>
          </w:divBdr>
        </w:div>
        <w:div w:id="1632635176">
          <w:marLeft w:val="0"/>
          <w:marRight w:val="0"/>
          <w:marTop w:val="0"/>
          <w:marBottom w:val="0"/>
          <w:divBdr>
            <w:top w:val="none" w:sz="0" w:space="0" w:color="auto"/>
            <w:left w:val="none" w:sz="0" w:space="0" w:color="auto"/>
            <w:bottom w:val="none" w:sz="0" w:space="0" w:color="auto"/>
            <w:right w:val="none" w:sz="0" w:space="0" w:color="auto"/>
          </w:divBdr>
        </w:div>
        <w:div w:id="1652057341">
          <w:marLeft w:val="0"/>
          <w:marRight w:val="0"/>
          <w:marTop w:val="0"/>
          <w:marBottom w:val="0"/>
          <w:divBdr>
            <w:top w:val="none" w:sz="0" w:space="0" w:color="auto"/>
            <w:left w:val="none" w:sz="0" w:space="0" w:color="auto"/>
            <w:bottom w:val="none" w:sz="0" w:space="0" w:color="auto"/>
            <w:right w:val="none" w:sz="0" w:space="0" w:color="auto"/>
          </w:divBdr>
        </w:div>
        <w:div w:id="35638822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1961908962">
          <w:marLeft w:val="0"/>
          <w:marRight w:val="0"/>
          <w:marTop w:val="0"/>
          <w:marBottom w:val="0"/>
          <w:divBdr>
            <w:top w:val="none" w:sz="0" w:space="0" w:color="auto"/>
            <w:left w:val="none" w:sz="0" w:space="0" w:color="auto"/>
            <w:bottom w:val="none" w:sz="0" w:space="0" w:color="auto"/>
            <w:right w:val="none" w:sz="0" w:space="0" w:color="auto"/>
          </w:divBdr>
        </w:div>
        <w:div w:id="1680964175">
          <w:marLeft w:val="0"/>
          <w:marRight w:val="0"/>
          <w:marTop w:val="0"/>
          <w:marBottom w:val="0"/>
          <w:divBdr>
            <w:top w:val="none" w:sz="0" w:space="0" w:color="auto"/>
            <w:left w:val="none" w:sz="0" w:space="0" w:color="auto"/>
            <w:bottom w:val="none" w:sz="0" w:space="0" w:color="auto"/>
            <w:right w:val="none" w:sz="0" w:space="0" w:color="auto"/>
          </w:divBdr>
        </w:div>
        <w:div w:id="701781312">
          <w:marLeft w:val="0"/>
          <w:marRight w:val="0"/>
          <w:marTop w:val="0"/>
          <w:marBottom w:val="0"/>
          <w:divBdr>
            <w:top w:val="none" w:sz="0" w:space="0" w:color="auto"/>
            <w:left w:val="none" w:sz="0" w:space="0" w:color="auto"/>
            <w:bottom w:val="none" w:sz="0" w:space="0" w:color="auto"/>
            <w:right w:val="none" w:sz="0" w:space="0" w:color="auto"/>
          </w:divBdr>
        </w:div>
        <w:div w:id="554898543">
          <w:marLeft w:val="0"/>
          <w:marRight w:val="0"/>
          <w:marTop w:val="0"/>
          <w:marBottom w:val="0"/>
          <w:divBdr>
            <w:top w:val="none" w:sz="0" w:space="0" w:color="auto"/>
            <w:left w:val="none" w:sz="0" w:space="0" w:color="auto"/>
            <w:bottom w:val="none" w:sz="0" w:space="0" w:color="auto"/>
            <w:right w:val="none" w:sz="0" w:space="0" w:color="auto"/>
          </w:divBdr>
        </w:div>
        <w:div w:id="1197308743">
          <w:marLeft w:val="0"/>
          <w:marRight w:val="0"/>
          <w:marTop w:val="0"/>
          <w:marBottom w:val="0"/>
          <w:divBdr>
            <w:top w:val="none" w:sz="0" w:space="0" w:color="auto"/>
            <w:left w:val="none" w:sz="0" w:space="0" w:color="auto"/>
            <w:bottom w:val="none" w:sz="0" w:space="0" w:color="auto"/>
            <w:right w:val="none" w:sz="0" w:space="0" w:color="auto"/>
          </w:divBdr>
        </w:div>
        <w:div w:id="389768659">
          <w:marLeft w:val="0"/>
          <w:marRight w:val="0"/>
          <w:marTop w:val="0"/>
          <w:marBottom w:val="0"/>
          <w:divBdr>
            <w:top w:val="none" w:sz="0" w:space="0" w:color="auto"/>
            <w:left w:val="none" w:sz="0" w:space="0" w:color="auto"/>
            <w:bottom w:val="none" w:sz="0" w:space="0" w:color="auto"/>
            <w:right w:val="none" w:sz="0" w:space="0" w:color="auto"/>
          </w:divBdr>
        </w:div>
        <w:div w:id="1649362249">
          <w:marLeft w:val="0"/>
          <w:marRight w:val="0"/>
          <w:marTop w:val="0"/>
          <w:marBottom w:val="0"/>
          <w:divBdr>
            <w:top w:val="none" w:sz="0" w:space="0" w:color="auto"/>
            <w:left w:val="none" w:sz="0" w:space="0" w:color="auto"/>
            <w:bottom w:val="none" w:sz="0" w:space="0" w:color="auto"/>
            <w:right w:val="none" w:sz="0" w:space="0" w:color="auto"/>
          </w:divBdr>
        </w:div>
        <w:div w:id="365495162">
          <w:marLeft w:val="0"/>
          <w:marRight w:val="0"/>
          <w:marTop w:val="0"/>
          <w:marBottom w:val="0"/>
          <w:divBdr>
            <w:top w:val="none" w:sz="0" w:space="0" w:color="auto"/>
            <w:left w:val="none" w:sz="0" w:space="0" w:color="auto"/>
            <w:bottom w:val="none" w:sz="0" w:space="0" w:color="auto"/>
            <w:right w:val="none" w:sz="0" w:space="0" w:color="auto"/>
          </w:divBdr>
        </w:div>
        <w:div w:id="1254827212">
          <w:marLeft w:val="0"/>
          <w:marRight w:val="0"/>
          <w:marTop w:val="0"/>
          <w:marBottom w:val="0"/>
          <w:divBdr>
            <w:top w:val="none" w:sz="0" w:space="0" w:color="auto"/>
            <w:left w:val="none" w:sz="0" w:space="0" w:color="auto"/>
            <w:bottom w:val="none" w:sz="0" w:space="0" w:color="auto"/>
            <w:right w:val="none" w:sz="0" w:space="0" w:color="auto"/>
          </w:divBdr>
        </w:div>
        <w:div w:id="1831172734">
          <w:marLeft w:val="0"/>
          <w:marRight w:val="0"/>
          <w:marTop w:val="0"/>
          <w:marBottom w:val="0"/>
          <w:divBdr>
            <w:top w:val="none" w:sz="0" w:space="0" w:color="auto"/>
            <w:left w:val="none" w:sz="0" w:space="0" w:color="auto"/>
            <w:bottom w:val="none" w:sz="0" w:space="0" w:color="auto"/>
            <w:right w:val="none" w:sz="0" w:space="0" w:color="auto"/>
          </w:divBdr>
        </w:div>
        <w:div w:id="2111587106">
          <w:marLeft w:val="0"/>
          <w:marRight w:val="0"/>
          <w:marTop w:val="0"/>
          <w:marBottom w:val="0"/>
          <w:divBdr>
            <w:top w:val="none" w:sz="0" w:space="0" w:color="auto"/>
            <w:left w:val="none" w:sz="0" w:space="0" w:color="auto"/>
            <w:bottom w:val="none" w:sz="0" w:space="0" w:color="auto"/>
            <w:right w:val="none" w:sz="0" w:space="0" w:color="auto"/>
          </w:divBdr>
        </w:div>
        <w:div w:id="1877809885">
          <w:marLeft w:val="0"/>
          <w:marRight w:val="0"/>
          <w:marTop w:val="0"/>
          <w:marBottom w:val="0"/>
          <w:divBdr>
            <w:top w:val="none" w:sz="0" w:space="0" w:color="auto"/>
            <w:left w:val="none" w:sz="0" w:space="0" w:color="auto"/>
            <w:bottom w:val="none" w:sz="0" w:space="0" w:color="auto"/>
            <w:right w:val="none" w:sz="0" w:space="0" w:color="auto"/>
          </w:divBdr>
        </w:div>
        <w:div w:id="2131625996">
          <w:marLeft w:val="0"/>
          <w:marRight w:val="0"/>
          <w:marTop w:val="0"/>
          <w:marBottom w:val="0"/>
          <w:divBdr>
            <w:top w:val="none" w:sz="0" w:space="0" w:color="auto"/>
            <w:left w:val="none" w:sz="0" w:space="0" w:color="auto"/>
            <w:bottom w:val="none" w:sz="0" w:space="0" w:color="auto"/>
            <w:right w:val="none" w:sz="0" w:space="0" w:color="auto"/>
          </w:divBdr>
        </w:div>
        <w:div w:id="857625526">
          <w:marLeft w:val="0"/>
          <w:marRight w:val="0"/>
          <w:marTop w:val="0"/>
          <w:marBottom w:val="0"/>
          <w:divBdr>
            <w:top w:val="none" w:sz="0" w:space="0" w:color="auto"/>
            <w:left w:val="none" w:sz="0" w:space="0" w:color="auto"/>
            <w:bottom w:val="none" w:sz="0" w:space="0" w:color="auto"/>
            <w:right w:val="none" w:sz="0" w:space="0" w:color="auto"/>
          </w:divBdr>
        </w:div>
        <w:div w:id="971012289">
          <w:marLeft w:val="0"/>
          <w:marRight w:val="0"/>
          <w:marTop w:val="0"/>
          <w:marBottom w:val="0"/>
          <w:divBdr>
            <w:top w:val="none" w:sz="0" w:space="0" w:color="auto"/>
            <w:left w:val="none" w:sz="0" w:space="0" w:color="auto"/>
            <w:bottom w:val="none" w:sz="0" w:space="0" w:color="auto"/>
            <w:right w:val="none" w:sz="0" w:space="0" w:color="auto"/>
          </w:divBdr>
        </w:div>
        <w:div w:id="1159610411">
          <w:marLeft w:val="0"/>
          <w:marRight w:val="0"/>
          <w:marTop w:val="0"/>
          <w:marBottom w:val="0"/>
          <w:divBdr>
            <w:top w:val="none" w:sz="0" w:space="0" w:color="auto"/>
            <w:left w:val="none" w:sz="0" w:space="0" w:color="auto"/>
            <w:bottom w:val="none" w:sz="0" w:space="0" w:color="auto"/>
            <w:right w:val="none" w:sz="0" w:space="0" w:color="auto"/>
          </w:divBdr>
        </w:div>
        <w:div w:id="595360413">
          <w:marLeft w:val="0"/>
          <w:marRight w:val="0"/>
          <w:marTop w:val="0"/>
          <w:marBottom w:val="0"/>
          <w:divBdr>
            <w:top w:val="none" w:sz="0" w:space="0" w:color="auto"/>
            <w:left w:val="none" w:sz="0" w:space="0" w:color="auto"/>
            <w:bottom w:val="none" w:sz="0" w:space="0" w:color="auto"/>
            <w:right w:val="none" w:sz="0" w:space="0" w:color="auto"/>
          </w:divBdr>
        </w:div>
        <w:div w:id="2080706005">
          <w:marLeft w:val="0"/>
          <w:marRight w:val="0"/>
          <w:marTop w:val="0"/>
          <w:marBottom w:val="0"/>
          <w:divBdr>
            <w:top w:val="none" w:sz="0" w:space="0" w:color="auto"/>
            <w:left w:val="none" w:sz="0" w:space="0" w:color="auto"/>
            <w:bottom w:val="none" w:sz="0" w:space="0" w:color="auto"/>
            <w:right w:val="none" w:sz="0" w:space="0" w:color="auto"/>
          </w:divBdr>
        </w:div>
        <w:div w:id="1622607102">
          <w:marLeft w:val="0"/>
          <w:marRight w:val="0"/>
          <w:marTop w:val="0"/>
          <w:marBottom w:val="0"/>
          <w:divBdr>
            <w:top w:val="none" w:sz="0" w:space="0" w:color="auto"/>
            <w:left w:val="none" w:sz="0" w:space="0" w:color="auto"/>
            <w:bottom w:val="none" w:sz="0" w:space="0" w:color="auto"/>
            <w:right w:val="none" w:sz="0" w:space="0" w:color="auto"/>
          </w:divBdr>
        </w:div>
        <w:div w:id="1775633965">
          <w:marLeft w:val="0"/>
          <w:marRight w:val="0"/>
          <w:marTop w:val="0"/>
          <w:marBottom w:val="0"/>
          <w:divBdr>
            <w:top w:val="none" w:sz="0" w:space="0" w:color="auto"/>
            <w:left w:val="none" w:sz="0" w:space="0" w:color="auto"/>
            <w:bottom w:val="none" w:sz="0" w:space="0" w:color="auto"/>
            <w:right w:val="none" w:sz="0" w:space="0" w:color="auto"/>
          </w:divBdr>
        </w:div>
        <w:div w:id="2002928410">
          <w:marLeft w:val="0"/>
          <w:marRight w:val="0"/>
          <w:marTop w:val="0"/>
          <w:marBottom w:val="0"/>
          <w:divBdr>
            <w:top w:val="none" w:sz="0" w:space="0" w:color="auto"/>
            <w:left w:val="none" w:sz="0" w:space="0" w:color="auto"/>
            <w:bottom w:val="none" w:sz="0" w:space="0" w:color="auto"/>
            <w:right w:val="none" w:sz="0" w:space="0" w:color="auto"/>
          </w:divBdr>
        </w:div>
        <w:div w:id="1145128827">
          <w:marLeft w:val="0"/>
          <w:marRight w:val="0"/>
          <w:marTop w:val="0"/>
          <w:marBottom w:val="0"/>
          <w:divBdr>
            <w:top w:val="none" w:sz="0" w:space="0" w:color="auto"/>
            <w:left w:val="none" w:sz="0" w:space="0" w:color="auto"/>
            <w:bottom w:val="none" w:sz="0" w:space="0" w:color="auto"/>
            <w:right w:val="none" w:sz="0" w:space="0" w:color="auto"/>
          </w:divBdr>
        </w:div>
        <w:div w:id="543832755">
          <w:marLeft w:val="0"/>
          <w:marRight w:val="0"/>
          <w:marTop w:val="0"/>
          <w:marBottom w:val="0"/>
          <w:divBdr>
            <w:top w:val="none" w:sz="0" w:space="0" w:color="auto"/>
            <w:left w:val="none" w:sz="0" w:space="0" w:color="auto"/>
            <w:bottom w:val="none" w:sz="0" w:space="0" w:color="auto"/>
            <w:right w:val="none" w:sz="0" w:space="0" w:color="auto"/>
          </w:divBdr>
        </w:div>
        <w:div w:id="1511412990">
          <w:marLeft w:val="0"/>
          <w:marRight w:val="0"/>
          <w:marTop w:val="0"/>
          <w:marBottom w:val="0"/>
          <w:divBdr>
            <w:top w:val="none" w:sz="0" w:space="0" w:color="auto"/>
            <w:left w:val="none" w:sz="0" w:space="0" w:color="auto"/>
            <w:bottom w:val="none" w:sz="0" w:space="0" w:color="auto"/>
            <w:right w:val="none" w:sz="0" w:space="0" w:color="auto"/>
          </w:divBdr>
        </w:div>
        <w:div w:id="1145858523">
          <w:marLeft w:val="0"/>
          <w:marRight w:val="0"/>
          <w:marTop w:val="0"/>
          <w:marBottom w:val="0"/>
          <w:divBdr>
            <w:top w:val="none" w:sz="0" w:space="0" w:color="auto"/>
            <w:left w:val="none" w:sz="0" w:space="0" w:color="auto"/>
            <w:bottom w:val="none" w:sz="0" w:space="0" w:color="auto"/>
            <w:right w:val="none" w:sz="0" w:space="0" w:color="auto"/>
          </w:divBdr>
        </w:div>
        <w:div w:id="2091155357">
          <w:marLeft w:val="0"/>
          <w:marRight w:val="0"/>
          <w:marTop w:val="0"/>
          <w:marBottom w:val="0"/>
          <w:divBdr>
            <w:top w:val="none" w:sz="0" w:space="0" w:color="auto"/>
            <w:left w:val="none" w:sz="0" w:space="0" w:color="auto"/>
            <w:bottom w:val="none" w:sz="0" w:space="0" w:color="auto"/>
            <w:right w:val="none" w:sz="0" w:space="0" w:color="auto"/>
          </w:divBdr>
        </w:div>
        <w:div w:id="1263224419">
          <w:marLeft w:val="0"/>
          <w:marRight w:val="0"/>
          <w:marTop w:val="0"/>
          <w:marBottom w:val="0"/>
          <w:divBdr>
            <w:top w:val="none" w:sz="0" w:space="0" w:color="auto"/>
            <w:left w:val="none" w:sz="0" w:space="0" w:color="auto"/>
            <w:bottom w:val="none" w:sz="0" w:space="0" w:color="auto"/>
            <w:right w:val="none" w:sz="0" w:space="0" w:color="auto"/>
          </w:divBdr>
        </w:div>
        <w:div w:id="237517141">
          <w:marLeft w:val="0"/>
          <w:marRight w:val="0"/>
          <w:marTop w:val="0"/>
          <w:marBottom w:val="0"/>
          <w:divBdr>
            <w:top w:val="none" w:sz="0" w:space="0" w:color="auto"/>
            <w:left w:val="none" w:sz="0" w:space="0" w:color="auto"/>
            <w:bottom w:val="none" w:sz="0" w:space="0" w:color="auto"/>
            <w:right w:val="none" w:sz="0" w:space="0" w:color="auto"/>
          </w:divBdr>
        </w:div>
      </w:divsChild>
    </w:div>
    <w:div w:id="393236930">
      <w:bodyDiv w:val="1"/>
      <w:marLeft w:val="0"/>
      <w:marRight w:val="0"/>
      <w:marTop w:val="0"/>
      <w:marBottom w:val="0"/>
      <w:divBdr>
        <w:top w:val="none" w:sz="0" w:space="0" w:color="auto"/>
        <w:left w:val="none" w:sz="0" w:space="0" w:color="auto"/>
        <w:bottom w:val="none" w:sz="0" w:space="0" w:color="auto"/>
        <w:right w:val="none" w:sz="0" w:space="0" w:color="auto"/>
      </w:divBdr>
    </w:div>
    <w:div w:id="557127939">
      <w:bodyDiv w:val="1"/>
      <w:marLeft w:val="0"/>
      <w:marRight w:val="0"/>
      <w:marTop w:val="0"/>
      <w:marBottom w:val="0"/>
      <w:divBdr>
        <w:top w:val="none" w:sz="0" w:space="0" w:color="auto"/>
        <w:left w:val="none" w:sz="0" w:space="0" w:color="auto"/>
        <w:bottom w:val="none" w:sz="0" w:space="0" w:color="auto"/>
        <w:right w:val="none" w:sz="0" w:space="0" w:color="auto"/>
      </w:divBdr>
    </w:div>
    <w:div w:id="573785445">
      <w:bodyDiv w:val="1"/>
      <w:marLeft w:val="0"/>
      <w:marRight w:val="0"/>
      <w:marTop w:val="0"/>
      <w:marBottom w:val="0"/>
      <w:divBdr>
        <w:top w:val="none" w:sz="0" w:space="0" w:color="auto"/>
        <w:left w:val="none" w:sz="0" w:space="0" w:color="auto"/>
        <w:bottom w:val="none" w:sz="0" w:space="0" w:color="auto"/>
        <w:right w:val="none" w:sz="0" w:space="0" w:color="auto"/>
      </w:divBdr>
    </w:div>
    <w:div w:id="617955691">
      <w:bodyDiv w:val="1"/>
      <w:marLeft w:val="0"/>
      <w:marRight w:val="0"/>
      <w:marTop w:val="0"/>
      <w:marBottom w:val="0"/>
      <w:divBdr>
        <w:top w:val="none" w:sz="0" w:space="0" w:color="auto"/>
        <w:left w:val="none" w:sz="0" w:space="0" w:color="auto"/>
        <w:bottom w:val="none" w:sz="0" w:space="0" w:color="auto"/>
        <w:right w:val="none" w:sz="0" w:space="0" w:color="auto"/>
      </w:divBdr>
    </w:div>
    <w:div w:id="626933048">
      <w:bodyDiv w:val="1"/>
      <w:marLeft w:val="0"/>
      <w:marRight w:val="0"/>
      <w:marTop w:val="0"/>
      <w:marBottom w:val="0"/>
      <w:divBdr>
        <w:top w:val="none" w:sz="0" w:space="0" w:color="auto"/>
        <w:left w:val="none" w:sz="0" w:space="0" w:color="auto"/>
        <w:bottom w:val="none" w:sz="0" w:space="0" w:color="auto"/>
        <w:right w:val="none" w:sz="0" w:space="0" w:color="auto"/>
      </w:divBdr>
    </w:div>
    <w:div w:id="661468793">
      <w:bodyDiv w:val="1"/>
      <w:marLeft w:val="0"/>
      <w:marRight w:val="0"/>
      <w:marTop w:val="0"/>
      <w:marBottom w:val="0"/>
      <w:divBdr>
        <w:top w:val="none" w:sz="0" w:space="0" w:color="auto"/>
        <w:left w:val="none" w:sz="0" w:space="0" w:color="auto"/>
        <w:bottom w:val="none" w:sz="0" w:space="0" w:color="auto"/>
        <w:right w:val="none" w:sz="0" w:space="0" w:color="auto"/>
      </w:divBdr>
    </w:div>
    <w:div w:id="761341194">
      <w:bodyDiv w:val="1"/>
      <w:marLeft w:val="0"/>
      <w:marRight w:val="0"/>
      <w:marTop w:val="0"/>
      <w:marBottom w:val="0"/>
      <w:divBdr>
        <w:top w:val="none" w:sz="0" w:space="0" w:color="auto"/>
        <w:left w:val="none" w:sz="0" w:space="0" w:color="auto"/>
        <w:bottom w:val="none" w:sz="0" w:space="0" w:color="auto"/>
        <w:right w:val="none" w:sz="0" w:space="0" w:color="auto"/>
      </w:divBdr>
    </w:div>
    <w:div w:id="761997545">
      <w:bodyDiv w:val="1"/>
      <w:marLeft w:val="0"/>
      <w:marRight w:val="0"/>
      <w:marTop w:val="0"/>
      <w:marBottom w:val="0"/>
      <w:divBdr>
        <w:top w:val="none" w:sz="0" w:space="0" w:color="auto"/>
        <w:left w:val="none" w:sz="0" w:space="0" w:color="auto"/>
        <w:bottom w:val="none" w:sz="0" w:space="0" w:color="auto"/>
        <w:right w:val="none" w:sz="0" w:space="0" w:color="auto"/>
      </w:divBdr>
    </w:div>
    <w:div w:id="826867865">
      <w:bodyDiv w:val="1"/>
      <w:marLeft w:val="0"/>
      <w:marRight w:val="0"/>
      <w:marTop w:val="0"/>
      <w:marBottom w:val="0"/>
      <w:divBdr>
        <w:top w:val="none" w:sz="0" w:space="0" w:color="auto"/>
        <w:left w:val="none" w:sz="0" w:space="0" w:color="auto"/>
        <w:bottom w:val="none" w:sz="0" w:space="0" w:color="auto"/>
        <w:right w:val="none" w:sz="0" w:space="0" w:color="auto"/>
      </w:divBdr>
    </w:div>
    <w:div w:id="962729971">
      <w:bodyDiv w:val="1"/>
      <w:marLeft w:val="0"/>
      <w:marRight w:val="0"/>
      <w:marTop w:val="0"/>
      <w:marBottom w:val="0"/>
      <w:divBdr>
        <w:top w:val="none" w:sz="0" w:space="0" w:color="auto"/>
        <w:left w:val="none" w:sz="0" w:space="0" w:color="auto"/>
        <w:bottom w:val="none" w:sz="0" w:space="0" w:color="auto"/>
        <w:right w:val="none" w:sz="0" w:space="0" w:color="auto"/>
      </w:divBdr>
      <w:divsChild>
        <w:div w:id="1005746746">
          <w:marLeft w:val="-115"/>
          <w:marRight w:val="0"/>
          <w:marTop w:val="0"/>
          <w:marBottom w:val="0"/>
          <w:divBdr>
            <w:top w:val="none" w:sz="0" w:space="0" w:color="auto"/>
            <w:left w:val="none" w:sz="0" w:space="0" w:color="auto"/>
            <w:bottom w:val="none" w:sz="0" w:space="0" w:color="auto"/>
            <w:right w:val="none" w:sz="0" w:space="0" w:color="auto"/>
          </w:divBdr>
        </w:div>
      </w:divsChild>
    </w:div>
    <w:div w:id="990905348">
      <w:bodyDiv w:val="1"/>
      <w:marLeft w:val="0"/>
      <w:marRight w:val="0"/>
      <w:marTop w:val="0"/>
      <w:marBottom w:val="0"/>
      <w:divBdr>
        <w:top w:val="none" w:sz="0" w:space="0" w:color="auto"/>
        <w:left w:val="none" w:sz="0" w:space="0" w:color="auto"/>
        <w:bottom w:val="none" w:sz="0" w:space="0" w:color="auto"/>
        <w:right w:val="none" w:sz="0" w:space="0" w:color="auto"/>
      </w:divBdr>
    </w:div>
    <w:div w:id="1008017636">
      <w:bodyDiv w:val="1"/>
      <w:marLeft w:val="0"/>
      <w:marRight w:val="0"/>
      <w:marTop w:val="0"/>
      <w:marBottom w:val="0"/>
      <w:divBdr>
        <w:top w:val="none" w:sz="0" w:space="0" w:color="auto"/>
        <w:left w:val="none" w:sz="0" w:space="0" w:color="auto"/>
        <w:bottom w:val="none" w:sz="0" w:space="0" w:color="auto"/>
        <w:right w:val="none" w:sz="0" w:space="0" w:color="auto"/>
      </w:divBdr>
    </w:div>
    <w:div w:id="1091121455">
      <w:bodyDiv w:val="1"/>
      <w:marLeft w:val="0"/>
      <w:marRight w:val="0"/>
      <w:marTop w:val="0"/>
      <w:marBottom w:val="0"/>
      <w:divBdr>
        <w:top w:val="none" w:sz="0" w:space="0" w:color="auto"/>
        <w:left w:val="none" w:sz="0" w:space="0" w:color="auto"/>
        <w:bottom w:val="none" w:sz="0" w:space="0" w:color="auto"/>
        <w:right w:val="none" w:sz="0" w:space="0" w:color="auto"/>
      </w:divBdr>
    </w:div>
    <w:div w:id="1284578230">
      <w:bodyDiv w:val="1"/>
      <w:marLeft w:val="0"/>
      <w:marRight w:val="0"/>
      <w:marTop w:val="0"/>
      <w:marBottom w:val="0"/>
      <w:divBdr>
        <w:top w:val="none" w:sz="0" w:space="0" w:color="auto"/>
        <w:left w:val="none" w:sz="0" w:space="0" w:color="auto"/>
        <w:bottom w:val="none" w:sz="0" w:space="0" w:color="auto"/>
        <w:right w:val="none" w:sz="0" w:space="0" w:color="auto"/>
      </w:divBdr>
    </w:div>
    <w:div w:id="1290666586">
      <w:bodyDiv w:val="1"/>
      <w:marLeft w:val="0"/>
      <w:marRight w:val="0"/>
      <w:marTop w:val="0"/>
      <w:marBottom w:val="0"/>
      <w:divBdr>
        <w:top w:val="none" w:sz="0" w:space="0" w:color="auto"/>
        <w:left w:val="none" w:sz="0" w:space="0" w:color="auto"/>
        <w:bottom w:val="none" w:sz="0" w:space="0" w:color="auto"/>
        <w:right w:val="none" w:sz="0" w:space="0" w:color="auto"/>
      </w:divBdr>
    </w:div>
    <w:div w:id="1294748543">
      <w:bodyDiv w:val="1"/>
      <w:marLeft w:val="0"/>
      <w:marRight w:val="0"/>
      <w:marTop w:val="0"/>
      <w:marBottom w:val="0"/>
      <w:divBdr>
        <w:top w:val="none" w:sz="0" w:space="0" w:color="auto"/>
        <w:left w:val="none" w:sz="0" w:space="0" w:color="auto"/>
        <w:bottom w:val="none" w:sz="0" w:space="0" w:color="auto"/>
        <w:right w:val="none" w:sz="0" w:space="0" w:color="auto"/>
      </w:divBdr>
    </w:div>
    <w:div w:id="1377972784">
      <w:bodyDiv w:val="1"/>
      <w:marLeft w:val="0"/>
      <w:marRight w:val="0"/>
      <w:marTop w:val="0"/>
      <w:marBottom w:val="0"/>
      <w:divBdr>
        <w:top w:val="none" w:sz="0" w:space="0" w:color="auto"/>
        <w:left w:val="none" w:sz="0" w:space="0" w:color="auto"/>
        <w:bottom w:val="none" w:sz="0" w:space="0" w:color="auto"/>
        <w:right w:val="none" w:sz="0" w:space="0" w:color="auto"/>
      </w:divBdr>
      <w:divsChild>
        <w:div w:id="552473074">
          <w:marLeft w:val="331"/>
          <w:marRight w:val="0"/>
          <w:marTop w:val="220"/>
          <w:marBottom w:val="0"/>
          <w:divBdr>
            <w:top w:val="none" w:sz="0" w:space="0" w:color="auto"/>
            <w:left w:val="none" w:sz="0" w:space="0" w:color="auto"/>
            <w:bottom w:val="none" w:sz="0" w:space="0" w:color="auto"/>
            <w:right w:val="none" w:sz="0" w:space="0" w:color="auto"/>
          </w:divBdr>
        </w:div>
        <w:div w:id="1119881809">
          <w:marLeft w:val="331"/>
          <w:marRight w:val="0"/>
          <w:marTop w:val="220"/>
          <w:marBottom w:val="0"/>
          <w:divBdr>
            <w:top w:val="none" w:sz="0" w:space="0" w:color="auto"/>
            <w:left w:val="none" w:sz="0" w:space="0" w:color="auto"/>
            <w:bottom w:val="none" w:sz="0" w:space="0" w:color="auto"/>
            <w:right w:val="none" w:sz="0" w:space="0" w:color="auto"/>
          </w:divBdr>
        </w:div>
      </w:divsChild>
    </w:div>
    <w:div w:id="1482890453">
      <w:bodyDiv w:val="1"/>
      <w:marLeft w:val="0"/>
      <w:marRight w:val="0"/>
      <w:marTop w:val="0"/>
      <w:marBottom w:val="0"/>
      <w:divBdr>
        <w:top w:val="none" w:sz="0" w:space="0" w:color="auto"/>
        <w:left w:val="none" w:sz="0" w:space="0" w:color="auto"/>
        <w:bottom w:val="none" w:sz="0" w:space="0" w:color="auto"/>
        <w:right w:val="none" w:sz="0" w:space="0" w:color="auto"/>
      </w:divBdr>
    </w:div>
    <w:div w:id="1512334487">
      <w:bodyDiv w:val="1"/>
      <w:marLeft w:val="0"/>
      <w:marRight w:val="0"/>
      <w:marTop w:val="0"/>
      <w:marBottom w:val="0"/>
      <w:divBdr>
        <w:top w:val="none" w:sz="0" w:space="0" w:color="auto"/>
        <w:left w:val="none" w:sz="0" w:space="0" w:color="auto"/>
        <w:bottom w:val="none" w:sz="0" w:space="0" w:color="auto"/>
        <w:right w:val="none" w:sz="0" w:space="0" w:color="auto"/>
      </w:divBdr>
    </w:div>
    <w:div w:id="1740783832">
      <w:bodyDiv w:val="1"/>
      <w:marLeft w:val="0"/>
      <w:marRight w:val="0"/>
      <w:marTop w:val="0"/>
      <w:marBottom w:val="0"/>
      <w:divBdr>
        <w:top w:val="none" w:sz="0" w:space="0" w:color="auto"/>
        <w:left w:val="none" w:sz="0" w:space="0" w:color="auto"/>
        <w:bottom w:val="none" w:sz="0" w:space="0" w:color="auto"/>
        <w:right w:val="none" w:sz="0" w:space="0" w:color="auto"/>
      </w:divBdr>
    </w:div>
    <w:div w:id="1742170380">
      <w:bodyDiv w:val="1"/>
      <w:marLeft w:val="0"/>
      <w:marRight w:val="0"/>
      <w:marTop w:val="0"/>
      <w:marBottom w:val="0"/>
      <w:divBdr>
        <w:top w:val="none" w:sz="0" w:space="0" w:color="auto"/>
        <w:left w:val="none" w:sz="0" w:space="0" w:color="auto"/>
        <w:bottom w:val="none" w:sz="0" w:space="0" w:color="auto"/>
        <w:right w:val="none" w:sz="0" w:space="0" w:color="auto"/>
      </w:divBdr>
    </w:div>
    <w:div w:id="1789816369">
      <w:bodyDiv w:val="1"/>
      <w:marLeft w:val="0"/>
      <w:marRight w:val="0"/>
      <w:marTop w:val="0"/>
      <w:marBottom w:val="0"/>
      <w:divBdr>
        <w:top w:val="none" w:sz="0" w:space="0" w:color="auto"/>
        <w:left w:val="none" w:sz="0" w:space="0" w:color="auto"/>
        <w:bottom w:val="none" w:sz="0" w:space="0" w:color="auto"/>
        <w:right w:val="none" w:sz="0" w:space="0" w:color="auto"/>
      </w:divBdr>
    </w:div>
    <w:div w:id="1807240027">
      <w:bodyDiv w:val="1"/>
      <w:marLeft w:val="0"/>
      <w:marRight w:val="0"/>
      <w:marTop w:val="0"/>
      <w:marBottom w:val="0"/>
      <w:divBdr>
        <w:top w:val="none" w:sz="0" w:space="0" w:color="auto"/>
        <w:left w:val="none" w:sz="0" w:space="0" w:color="auto"/>
        <w:bottom w:val="none" w:sz="0" w:space="0" w:color="auto"/>
        <w:right w:val="none" w:sz="0" w:space="0" w:color="auto"/>
      </w:divBdr>
    </w:div>
    <w:div w:id="1889491148">
      <w:bodyDiv w:val="1"/>
      <w:marLeft w:val="0"/>
      <w:marRight w:val="0"/>
      <w:marTop w:val="0"/>
      <w:marBottom w:val="0"/>
      <w:divBdr>
        <w:top w:val="none" w:sz="0" w:space="0" w:color="auto"/>
        <w:left w:val="none" w:sz="0" w:space="0" w:color="auto"/>
        <w:bottom w:val="none" w:sz="0" w:space="0" w:color="auto"/>
        <w:right w:val="none" w:sz="0" w:space="0" w:color="auto"/>
      </w:divBdr>
    </w:div>
    <w:div w:id="2082100175">
      <w:bodyDiv w:val="1"/>
      <w:marLeft w:val="0"/>
      <w:marRight w:val="0"/>
      <w:marTop w:val="0"/>
      <w:marBottom w:val="0"/>
      <w:divBdr>
        <w:top w:val="none" w:sz="0" w:space="0" w:color="auto"/>
        <w:left w:val="none" w:sz="0" w:space="0" w:color="auto"/>
        <w:bottom w:val="none" w:sz="0" w:space="0" w:color="auto"/>
        <w:right w:val="none" w:sz="0" w:space="0" w:color="auto"/>
      </w:divBdr>
      <w:divsChild>
        <w:div w:id="2047410855">
          <w:marLeft w:val="0"/>
          <w:marRight w:val="0"/>
          <w:marTop w:val="0"/>
          <w:marBottom w:val="0"/>
          <w:divBdr>
            <w:top w:val="none" w:sz="0" w:space="0" w:color="auto"/>
            <w:left w:val="none" w:sz="0" w:space="0" w:color="auto"/>
            <w:bottom w:val="none" w:sz="0" w:space="0" w:color="auto"/>
            <w:right w:val="none" w:sz="0" w:space="0" w:color="auto"/>
          </w:divBdr>
        </w:div>
        <w:div w:id="1059745951">
          <w:marLeft w:val="0"/>
          <w:marRight w:val="0"/>
          <w:marTop w:val="0"/>
          <w:marBottom w:val="0"/>
          <w:divBdr>
            <w:top w:val="none" w:sz="0" w:space="0" w:color="auto"/>
            <w:left w:val="none" w:sz="0" w:space="0" w:color="auto"/>
            <w:bottom w:val="none" w:sz="0" w:space="0" w:color="auto"/>
            <w:right w:val="none" w:sz="0" w:space="0" w:color="auto"/>
          </w:divBdr>
        </w:div>
        <w:div w:id="594096842">
          <w:marLeft w:val="0"/>
          <w:marRight w:val="0"/>
          <w:marTop w:val="0"/>
          <w:marBottom w:val="0"/>
          <w:divBdr>
            <w:top w:val="none" w:sz="0" w:space="0" w:color="auto"/>
            <w:left w:val="none" w:sz="0" w:space="0" w:color="auto"/>
            <w:bottom w:val="none" w:sz="0" w:space="0" w:color="auto"/>
            <w:right w:val="none" w:sz="0" w:space="0" w:color="auto"/>
          </w:divBdr>
        </w:div>
        <w:div w:id="1474953272">
          <w:marLeft w:val="0"/>
          <w:marRight w:val="0"/>
          <w:marTop w:val="0"/>
          <w:marBottom w:val="0"/>
          <w:divBdr>
            <w:top w:val="none" w:sz="0" w:space="0" w:color="auto"/>
            <w:left w:val="none" w:sz="0" w:space="0" w:color="auto"/>
            <w:bottom w:val="none" w:sz="0" w:space="0" w:color="auto"/>
            <w:right w:val="none" w:sz="0" w:space="0" w:color="auto"/>
          </w:divBdr>
        </w:div>
        <w:div w:id="73666385">
          <w:marLeft w:val="0"/>
          <w:marRight w:val="0"/>
          <w:marTop w:val="0"/>
          <w:marBottom w:val="0"/>
          <w:divBdr>
            <w:top w:val="none" w:sz="0" w:space="0" w:color="auto"/>
            <w:left w:val="none" w:sz="0" w:space="0" w:color="auto"/>
            <w:bottom w:val="none" w:sz="0" w:space="0" w:color="auto"/>
            <w:right w:val="none" w:sz="0" w:space="0" w:color="auto"/>
          </w:divBdr>
        </w:div>
        <w:div w:id="1687562492">
          <w:marLeft w:val="0"/>
          <w:marRight w:val="0"/>
          <w:marTop w:val="0"/>
          <w:marBottom w:val="0"/>
          <w:divBdr>
            <w:top w:val="none" w:sz="0" w:space="0" w:color="auto"/>
            <w:left w:val="none" w:sz="0" w:space="0" w:color="auto"/>
            <w:bottom w:val="none" w:sz="0" w:space="0" w:color="auto"/>
            <w:right w:val="none" w:sz="0" w:space="0" w:color="auto"/>
          </w:divBdr>
        </w:div>
        <w:div w:id="1099638212">
          <w:marLeft w:val="0"/>
          <w:marRight w:val="0"/>
          <w:marTop w:val="0"/>
          <w:marBottom w:val="0"/>
          <w:divBdr>
            <w:top w:val="none" w:sz="0" w:space="0" w:color="auto"/>
            <w:left w:val="none" w:sz="0" w:space="0" w:color="auto"/>
            <w:bottom w:val="none" w:sz="0" w:space="0" w:color="auto"/>
            <w:right w:val="none" w:sz="0" w:space="0" w:color="auto"/>
          </w:divBdr>
        </w:div>
        <w:div w:id="791051583">
          <w:marLeft w:val="0"/>
          <w:marRight w:val="0"/>
          <w:marTop w:val="0"/>
          <w:marBottom w:val="0"/>
          <w:divBdr>
            <w:top w:val="none" w:sz="0" w:space="0" w:color="auto"/>
            <w:left w:val="none" w:sz="0" w:space="0" w:color="auto"/>
            <w:bottom w:val="none" w:sz="0" w:space="0" w:color="auto"/>
            <w:right w:val="none" w:sz="0" w:space="0" w:color="auto"/>
          </w:divBdr>
        </w:div>
        <w:div w:id="1094936381">
          <w:marLeft w:val="0"/>
          <w:marRight w:val="0"/>
          <w:marTop w:val="0"/>
          <w:marBottom w:val="0"/>
          <w:divBdr>
            <w:top w:val="none" w:sz="0" w:space="0" w:color="auto"/>
            <w:left w:val="none" w:sz="0" w:space="0" w:color="auto"/>
            <w:bottom w:val="none" w:sz="0" w:space="0" w:color="auto"/>
            <w:right w:val="none" w:sz="0" w:space="0" w:color="auto"/>
          </w:divBdr>
        </w:div>
        <w:div w:id="799497746">
          <w:marLeft w:val="0"/>
          <w:marRight w:val="0"/>
          <w:marTop w:val="0"/>
          <w:marBottom w:val="0"/>
          <w:divBdr>
            <w:top w:val="none" w:sz="0" w:space="0" w:color="auto"/>
            <w:left w:val="none" w:sz="0" w:space="0" w:color="auto"/>
            <w:bottom w:val="none" w:sz="0" w:space="0" w:color="auto"/>
            <w:right w:val="none" w:sz="0" w:space="0" w:color="auto"/>
          </w:divBdr>
        </w:div>
        <w:div w:id="94984902">
          <w:marLeft w:val="0"/>
          <w:marRight w:val="0"/>
          <w:marTop w:val="0"/>
          <w:marBottom w:val="0"/>
          <w:divBdr>
            <w:top w:val="none" w:sz="0" w:space="0" w:color="auto"/>
            <w:left w:val="none" w:sz="0" w:space="0" w:color="auto"/>
            <w:bottom w:val="none" w:sz="0" w:space="0" w:color="auto"/>
            <w:right w:val="none" w:sz="0" w:space="0" w:color="auto"/>
          </w:divBdr>
        </w:div>
        <w:div w:id="2142383551">
          <w:marLeft w:val="0"/>
          <w:marRight w:val="0"/>
          <w:marTop w:val="0"/>
          <w:marBottom w:val="0"/>
          <w:divBdr>
            <w:top w:val="none" w:sz="0" w:space="0" w:color="auto"/>
            <w:left w:val="none" w:sz="0" w:space="0" w:color="auto"/>
            <w:bottom w:val="none" w:sz="0" w:space="0" w:color="auto"/>
            <w:right w:val="none" w:sz="0" w:space="0" w:color="auto"/>
          </w:divBdr>
        </w:div>
        <w:div w:id="156306596">
          <w:marLeft w:val="0"/>
          <w:marRight w:val="0"/>
          <w:marTop w:val="0"/>
          <w:marBottom w:val="0"/>
          <w:divBdr>
            <w:top w:val="none" w:sz="0" w:space="0" w:color="auto"/>
            <w:left w:val="none" w:sz="0" w:space="0" w:color="auto"/>
            <w:bottom w:val="none" w:sz="0" w:space="0" w:color="auto"/>
            <w:right w:val="none" w:sz="0" w:space="0" w:color="auto"/>
          </w:divBdr>
        </w:div>
        <w:div w:id="141392616">
          <w:marLeft w:val="0"/>
          <w:marRight w:val="0"/>
          <w:marTop w:val="0"/>
          <w:marBottom w:val="0"/>
          <w:divBdr>
            <w:top w:val="none" w:sz="0" w:space="0" w:color="auto"/>
            <w:left w:val="none" w:sz="0" w:space="0" w:color="auto"/>
            <w:bottom w:val="none" w:sz="0" w:space="0" w:color="auto"/>
            <w:right w:val="none" w:sz="0" w:space="0" w:color="auto"/>
          </w:divBdr>
        </w:div>
        <w:div w:id="1367752369">
          <w:marLeft w:val="0"/>
          <w:marRight w:val="0"/>
          <w:marTop w:val="0"/>
          <w:marBottom w:val="0"/>
          <w:divBdr>
            <w:top w:val="none" w:sz="0" w:space="0" w:color="auto"/>
            <w:left w:val="none" w:sz="0" w:space="0" w:color="auto"/>
            <w:bottom w:val="none" w:sz="0" w:space="0" w:color="auto"/>
            <w:right w:val="none" w:sz="0" w:space="0" w:color="auto"/>
          </w:divBdr>
        </w:div>
        <w:div w:id="30301690">
          <w:marLeft w:val="0"/>
          <w:marRight w:val="0"/>
          <w:marTop w:val="0"/>
          <w:marBottom w:val="0"/>
          <w:divBdr>
            <w:top w:val="none" w:sz="0" w:space="0" w:color="auto"/>
            <w:left w:val="none" w:sz="0" w:space="0" w:color="auto"/>
            <w:bottom w:val="none" w:sz="0" w:space="0" w:color="auto"/>
            <w:right w:val="none" w:sz="0" w:space="0" w:color="auto"/>
          </w:divBdr>
        </w:div>
        <w:div w:id="1843814001">
          <w:marLeft w:val="0"/>
          <w:marRight w:val="0"/>
          <w:marTop w:val="0"/>
          <w:marBottom w:val="0"/>
          <w:divBdr>
            <w:top w:val="none" w:sz="0" w:space="0" w:color="auto"/>
            <w:left w:val="none" w:sz="0" w:space="0" w:color="auto"/>
            <w:bottom w:val="none" w:sz="0" w:space="0" w:color="auto"/>
            <w:right w:val="none" w:sz="0" w:space="0" w:color="auto"/>
          </w:divBdr>
        </w:div>
        <w:div w:id="785974164">
          <w:marLeft w:val="0"/>
          <w:marRight w:val="0"/>
          <w:marTop w:val="0"/>
          <w:marBottom w:val="0"/>
          <w:divBdr>
            <w:top w:val="none" w:sz="0" w:space="0" w:color="auto"/>
            <w:left w:val="none" w:sz="0" w:space="0" w:color="auto"/>
            <w:bottom w:val="none" w:sz="0" w:space="0" w:color="auto"/>
            <w:right w:val="none" w:sz="0" w:space="0" w:color="auto"/>
          </w:divBdr>
        </w:div>
        <w:div w:id="1190147706">
          <w:marLeft w:val="0"/>
          <w:marRight w:val="0"/>
          <w:marTop w:val="0"/>
          <w:marBottom w:val="0"/>
          <w:divBdr>
            <w:top w:val="none" w:sz="0" w:space="0" w:color="auto"/>
            <w:left w:val="none" w:sz="0" w:space="0" w:color="auto"/>
            <w:bottom w:val="none" w:sz="0" w:space="0" w:color="auto"/>
            <w:right w:val="none" w:sz="0" w:space="0" w:color="auto"/>
          </w:divBdr>
        </w:div>
        <w:div w:id="1000543219">
          <w:marLeft w:val="0"/>
          <w:marRight w:val="0"/>
          <w:marTop w:val="0"/>
          <w:marBottom w:val="0"/>
          <w:divBdr>
            <w:top w:val="none" w:sz="0" w:space="0" w:color="auto"/>
            <w:left w:val="none" w:sz="0" w:space="0" w:color="auto"/>
            <w:bottom w:val="none" w:sz="0" w:space="0" w:color="auto"/>
            <w:right w:val="none" w:sz="0" w:space="0" w:color="auto"/>
          </w:divBdr>
        </w:div>
        <w:div w:id="1338389001">
          <w:marLeft w:val="0"/>
          <w:marRight w:val="0"/>
          <w:marTop w:val="0"/>
          <w:marBottom w:val="0"/>
          <w:divBdr>
            <w:top w:val="none" w:sz="0" w:space="0" w:color="auto"/>
            <w:left w:val="none" w:sz="0" w:space="0" w:color="auto"/>
            <w:bottom w:val="none" w:sz="0" w:space="0" w:color="auto"/>
            <w:right w:val="none" w:sz="0" w:space="0" w:color="auto"/>
          </w:divBdr>
        </w:div>
        <w:div w:id="1262373719">
          <w:marLeft w:val="0"/>
          <w:marRight w:val="0"/>
          <w:marTop w:val="0"/>
          <w:marBottom w:val="0"/>
          <w:divBdr>
            <w:top w:val="none" w:sz="0" w:space="0" w:color="auto"/>
            <w:left w:val="none" w:sz="0" w:space="0" w:color="auto"/>
            <w:bottom w:val="none" w:sz="0" w:space="0" w:color="auto"/>
            <w:right w:val="none" w:sz="0" w:space="0" w:color="auto"/>
          </w:divBdr>
        </w:div>
        <w:div w:id="995915587">
          <w:marLeft w:val="0"/>
          <w:marRight w:val="0"/>
          <w:marTop w:val="0"/>
          <w:marBottom w:val="0"/>
          <w:divBdr>
            <w:top w:val="none" w:sz="0" w:space="0" w:color="auto"/>
            <w:left w:val="none" w:sz="0" w:space="0" w:color="auto"/>
            <w:bottom w:val="none" w:sz="0" w:space="0" w:color="auto"/>
            <w:right w:val="none" w:sz="0" w:space="0" w:color="auto"/>
          </w:divBdr>
        </w:div>
        <w:div w:id="1886140058">
          <w:marLeft w:val="0"/>
          <w:marRight w:val="0"/>
          <w:marTop w:val="0"/>
          <w:marBottom w:val="0"/>
          <w:divBdr>
            <w:top w:val="none" w:sz="0" w:space="0" w:color="auto"/>
            <w:left w:val="none" w:sz="0" w:space="0" w:color="auto"/>
            <w:bottom w:val="none" w:sz="0" w:space="0" w:color="auto"/>
            <w:right w:val="none" w:sz="0" w:space="0" w:color="auto"/>
          </w:divBdr>
        </w:div>
        <w:div w:id="459228852">
          <w:marLeft w:val="0"/>
          <w:marRight w:val="0"/>
          <w:marTop w:val="0"/>
          <w:marBottom w:val="0"/>
          <w:divBdr>
            <w:top w:val="none" w:sz="0" w:space="0" w:color="auto"/>
            <w:left w:val="none" w:sz="0" w:space="0" w:color="auto"/>
            <w:bottom w:val="none" w:sz="0" w:space="0" w:color="auto"/>
            <w:right w:val="none" w:sz="0" w:space="0" w:color="auto"/>
          </w:divBdr>
        </w:div>
        <w:div w:id="1344357026">
          <w:marLeft w:val="0"/>
          <w:marRight w:val="0"/>
          <w:marTop w:val="0"/>
          <w:marBottom w:val="0"/>
          <w:divBdr>
            <w:top w:val="none" w:sz="0" w:space="0" w:color="auto"/>
            <w:left w:val="none" w:sz="0" w:space="0" w:color="auto"/>
            <w:bottom w:val="none" w:sz="0" w:space="0" w:color="auto"/>
            <w:right w:val="none" w:sz="0" w:space="0" w:color="auto"/>
          </w:divBdr>
        </w:div>
        <w:div w:id="125438067">
          <w:marLeft w:val="0"/>
          <w:marRight w:val="0"/>
          <w:marTop w:val="0"/>
          <w:marBottom w:val="0"/>
          <w:divBdr>
            <w:top w:val="none" w:sz="0" w:space="0" w:color="auto"/>
            <w:left w:val="none" w:sz="0" w:space="0" w:color="auto"/>
            <w:bottom w:val="none" w:sz="0" w:space="0" w:color="auto"/>
            <w:right w:val="none" w:sz="0" w:space="0" w:color="auto"/>
          </w:divBdr>
        </w:div>
        <w:div w:id="615068311">
          <w:marLeft w:val="0"/>
          <w:marRight w:val="0"/>
          <w:marTop w:val="0"/>
          <w:marBottom w:val="0"/>
          <w:divBdr>
            <w:top w:val="none" w:sz="0" w:space="0" w:color="auto"/>
            <w:left w:val="none" w:sz="0" w:space="0" w:color="auto"/>
            <w:bottom w:val="none" w:sz="0" w:space="0" w:color="auto"/>
            <w:right w:val="none" w:sz="0" w:space="0" w:color="auto"/>
          </w:divBdr>
        </w:div>
        <w:div w:id="1465660151">
          <w:marLeft w:val="0"/>
          <w:marRight w:val="0"/>
          <w:marTop w:val="0"/>
          <w:marBottom w:val="0"/>
          <w:divBdr>
            <w:top w:val="none" w:sz="0" w:space="0" w:color="auto"/>
            <w:left w:val="none" w:sz="0" w:space="0" w:color="auto"/>
            <w:bottom w:val="none" w:sz="0" w:space="0" w:color="auto"/>
            <w:right w:val="none" w:sz="0" w:space="0" w:color="auto"/>
          </w:divBdr>
        </w:div>
        <w:div w:id="369036323">
          <w:marLeft w:val="0"/>
          <w:marRight w:val="0"/>
          <w:marTop w:val="0"/>
          <w:marBottom w:val="0"/>
          <w:divBdr>
            <w:top w:val="none" w:sz="0" w:space="0" w:color="auto"/>
            <w:left w:val="none" w:sz="0" w:space="0" w:color="auto"/>
            <w:bottom w:val="none" w:sz="0" w:space="0" w:color="auto"/>
            <w:right w:val="none" w:sz="0" w:space="0" w:color="auto"/>
          </w:divBdr>
        </w:div>
        <w:div w:id="781149025">
          <w:marLeft w:val="0"/>
          <w:marRight w:val="0"/>
          <w:marTop w:val="0"/>
          <w:marBottom w:val="0"/>
          <w:divBdr>
            <w:top w:val="none" w:sz="0" w:space="0" w:color="auto"/>
            <w:left w:val="none" w:sz="0" w:space="0" w:color="auto"/>
            <w:bottom w:val="none" w:sz="0" w:space="0" w:color="auto"/>
            <w:right w:val="none" w:sz="0" w:space="0" w:color="auto"/>
          </w:divBdr>
        </w:div>
        <w:div w:id="971524653">
          <w:marLeft w:val="0"/>
          <w:marRight w:val="0"/>
          <w:marTop w:val="0"/>
          <w:marBottom w:val="0"/>
          <w:divBdr>
            <w:top w:val="none" w:sz="0" w:space="0" w:color="auto"/>
            <w:left w:val="none" w:sz="0" w:space="0" w:color="auto"/>
            <w:bottom w:val="none" w:sz="0" w:space="0" w:color="auto"/>
            <w:right w:val="none" w:sz="0" w:space="0" w:color="auto"/>
          </w:divBdr>
        </w:div>
        <w:div w:id="1054740731">
          <w:marLeft w:val="0"/>
          <w:marRight w:val="0"/>
          <w:marTop w:val="0"/>
          <w:marBottom w:val="0"/>
          <w:divBdr>
            <w:top w:val="none" w:sz="0" w:space="0" w:color="auto"/>
            <w:left w:val="none" w:sz="0" w:space="0" w:color="auto"/>
            <w:bottom w:val="none" w:sz="0" w:space="0" w:color="auto"/>
            <w:right w:val="none" w:sz="0" w:space="0" w:color="auto"/>
          </w:divBdr>
        </w:div>
        <w:div w:id="649793041">
          <w:marLeft w:val="0"/>
          <w:marRight w:val="0"/>
          <w:marTop w:val="0"/>
          <w:marBottom w:val="0"/>
          <w:divBdr>
            <w:top w:val="none" w:sz="0" w:space="0" w:color="auto"/>
            <w:left w:val="none" w:sz="0" w:space="0" w:color="auto"/>
            <w:bottom w:val="none" w:sz="0" w:space="0" w:color="auto"/>
            <w:right w:val="none" w:sz="0" w:space="0" w:color="auto"/>
          </w:divBdr>
        </w:div>
        <w:div w:id="1572274321">
          <w:marLeft w:val="0"/>
          <w:marRight w:val="0"/>
          <w:marTop w:val="0"/>
          <w:marBottom w:val="0"/>
          <w:divBdr>
            <w:top w:val="none" w:sz="0" w:space="0" w:color="auto"/>
            <w:left w:val="none" w:sz="0" w:space="0" w:color="auto"/>
            <w:bottom w:val="none" w:sz="0" w:space="0" w:color="auto"/>
            <w:right w:val="none" w:sz="0" w:space="0" w:color="auto"/>
          </w:divBdr>
        </w:div>
        <w:div w:id="1539390795">
          <w:marLeft w:val="0"/>
          <w:marRight w:val="0"/>
          <w:marTop w:val="0"/>
          <w:marBottom w:val="0"/>
          <w:divBdr>
            <w:top w:val="none" w:sz="0" w:space="0" w:color="auto"/>
            <w:left w:val="none" w:sz="0" w:space="0" w:color="auto"/>
            <w:bottom w:val="none" w:sz="0" w:space="0" w:color="auto"/>
            <w:right w:val="none" w:sz="0" w:space="0" w:color="auto"/>
          </w:divBdr>
        </w:div>
        <w:div w:id="1033310955">
          <w:marLeft w:val="0"/>
          <w:marRight w:val="0"/>
          <w:marTop w:val="0"/>
          <w:marBottom w:val="0"/>
          <w:divBdr>
            <w:top w:val="none" w:sz="0" w:space="0" w:color="auto"/>
            <w:left w:val="none" w:sz="0" w:space="0" w:color="auto"/>
            <w:bottom w:val="none" w:sz="0" w:space="0" w:color="auto"/>
            <w:right w:val="none" w:sz="0" w:space="0" w:color="auto"/>
          </w:divBdr>
        </w:div>
        <w:div w:id="1012100159">
          <w:marLeft w:val="0"/>
          <w:marRight w:val="0"/>
          <w:marTop w:val="0"/>
          <w:marBottom w:val="0"/>
          <w:divBdr>
            <w:top w:val="none" w:sz="0" w:space="0" w:color="auto"/>
            <w:left w:val="none" w:sz="0" w:space="0" w:color="auto"/>
            <w:bottom w:val="none" w:sz="0" w:space="0" w:color="auto"/>
            <w:right w:val="none" w:sz="0" w:space="0" w:color="auto"/>
          </w:divBdr>
        </w:div>
        <w:div w:id="1274945235">
          <w:marLeft w:val="0"/>
          <w:marRight w:val="0"/>
          <w:marTop w:val="0"/>
          <w:marBottom w:val="0"/>
          <w:divBdr>
            <w:top w:val="none" w:sz="0" w:space="0" w:color="auto"/>
            <w:left w:val="none" w:sz="0" w:space="0" w:color="auto"/>
            <w:bottom w:val="none" w:sz="0" w:space="0" w:color="auto"/>
            <w:right w:val="none" w:sz="0" w:space="0" w:color="auto"/>
          </w:divBdr>
        </w:div>
        <w:div w:id="184684067">
          <w:marLeft w:val="0"/>
          <w:marRight w:val="0"/>
          <w:marTop w:val="0"/>
          <w:marBottom w:val="0"/>
          <w:divBdr>
            <w:top w:val="none" w:sz="0" w:space="0" w:color="auto"/>
            <w:left w:val="none" w:sz="0" w:space="0" w:color="auto"/>
            <w:bottom w:val="none" w:sz="0" w:space="0" w:color="auto"/>
            <w:right w:val="none" w:sz="0" w:space="0" w:color="auto"/>
          </w:divBdr>
        </w:div>
        <w:div w:id="837114424">
          <w:marLeft w:val="0"/>
          <w:marRight w:val="0"/>
          <w:marTop w:val="0"/>
          <w:marBottom w:val="0"/>
          <w:divBdr>
            <w:top w:val="none" w:sz="0" w:space="0" w:color="auto"/>
            <w:left w:val="none" w:sz="0" w:space="0" w:color="auto"/>
            <w:bottom w:val="none" w:sz="0" w:space="0" w:color="auto"/>
            <w:right w:val="none" w:sz="0" w:space="0" w:color="auto"/>
          </w:divBdr>
        </w:div>
        <w:div w:id="1619027042">
          <w:marLeft w:val="0"/>
          <w:marRight w:val="0"/>
          <w:marTop w:val="0"/>
          <w:marBottom w:val="0"/>
          <w:divBdr>
            <w:top w:val="none" w:sz="0" w:space="0" w:color="auto"/>
            <w:left w:val="none" w:sz="0" w:space="0" w:color="auto"/>
            <w:bottom w:val="none" w:sz="0" w:space="0" w:color="auto"/>
            <w:right w:val="none" w:sz="0" w:space="0" w:color="auto"/>
          </w:divBdr>
        </w:div>
        <w:div w:id="870802451">
          <w:marLeft w:val="0"/>
          <w:marRight w:val="0"/>
          <w:marTop w:val="0"/>
          <w:marBottom w:val="0"/>
          <w:divBdr>
            <w:top w:val="none" w:sz="0" w:space="0" w:color="auto"/>
            <w:left w:val="none" w:sz="0" w:space="0" w:color="auto"/>
            <w:bottom w:val="none" w:sz="0" w:space="0" w:color="auto"/>
            <w:right w:val="none" w:sz="0" w:space="0" w:color="auto"/>
          </w:divBdr>
        </w:div>
        <w:div w:id="1656912053">
          <w:marLeft w:val="0"/>
          <w:marRight w:val="0"/>
          <w:marTop w:val="0"/>
          <w:marBottom w:val="0"/>
          <w:divBdr>
            <w:top w:val="none" w:sz="0" w:space="0" w:color="auto"/>
            <w:left w:val="none" w:sz="0" w:space="0" w:color="auto"/>
            <w:bottom w:val="none" w:sz="0" w:space="0" w:color="auto"/>
            <w:right w:val="none" w:sz="0" w:space="0" w:color="auto"/>
          </w:divBdr>
        </w:div>
        <w:div w:id="1004017084">
          <w:marLeft w:val="0"/>
          <w:marRight w:val="0"/>
          <w:marTop w:val="0"/>
          <w:marBottom w:val="0"/>
          <w:divBdr>
            <w:top w:val="none" w:sz="0" w:space="0" w:color="auto"/>
            <w:left w:val="none" w:sz="0" w:space="0" w:color="auto"/>
            <w:bottom w:val="none" w:sz="0" w:space="0" w:color="auto"/>
            <w:right w:val="none" w:sz="0" w:space="0" w:color="auto"/>
          </w:divBdr>
        </w:div>
        <w:div w:id="1450122263">
          <w:marLeft w:val="0"/>
          <w:marRight w:val="0"/>
          <w:marTop w:val="0"/>
          <w:marBottom w:val="0"/>
          <w:divBdr>
            <w:top w:val="none" w:sz="0" w:space="0" w:color="auto"/>
            <w:left w:val="none" w:sz="0" w:space="0" w:color="auto"/>
            <w:bottom w:val="none" w:sz="0" w:space="0" w:color="auto"/>
            <w:right w:val="none" w:sz="0" w:space="0" w:color="auto"/>
          </w:divBdr>
        </w:div>
        <w:div w:id="1702167752">
          <w:marLeft w:val="0"/>
          <w:marRight w:val="0"/>
          <w:marTop w:val="0"/>
          <w:marBottom w:val="0"/>
          <w:divBdr>
            <w:top w:val="none" w:sz="0" w:space="0" w:color="auto"/>
            <w:left w:val="none" w:sz="0" w:space="0" w:color="auto"/>
            <w:bottom w:val="none" w:sz="0" w:space="0" w:color="auto"/>
            <w:right w:val="none" w:sz="0" w:space="0" w:color="auto"/>
          </w:divBdr>
        </w:div>
        <w:div w:id="1750535844">
          <w:marLeft w:val="0"/>
          <w:marRight w:val="0"/>
          <w:marTop w:val="0"/>
          <w:marBottom w:val="0"/>
          <w:divBdr>
            <w:top w:val="none" w:sz="0" w:space="0" w:color="auto"/>
            <w:left w:val="none" w:sz="0" w:space="0" w:color="auto"/>
            <w:bottom w:val="none" w:sz="0" w:space="0" w:color="auto"/>
            <w:right w:val="none" w:sz="0" w:space="0" w:color="auto"/>
          </w:divBdr>
        </w:div>
        <w:div w:id="798230517">
          <w:marLeft w:val="0"/>
          <w:marRight w:val="0"/>
          <w:marTop w:val="0"/>
          <w:marBottom w:val="0"/>
          <w:divBdr>
            <w:top w:val="none" w:sz="0" w:space="0" w:color="auto"/>
            <w:left w:val="none" w:sz="0" w:space="0" w:color="auto"/>
            <w:bottom w:val="none" w:sz="0" w:space="0" w:color="auto"/>
            <w:right w:val="none" w:sz="0" w:space="0" w:color="auto"/>
          </w:divBdr>
        </w:div>
        <w:div w:id="1169061281">
          <w:marLeft w:val="0"/>
          <w:marRight w:val="0"/>
          <w:marTop w:val="0"/>
          <w:marBottom w:val="0"/>
          <w:divBdr>
            <w:top w:val="none" w:sz="0" w:space="0" w:color="auto"/>
            <w:left w:val="none" w:sz="0" w:space="0" w:color="auto"/>
            <w:bottom w:val="none" w:sz="0" w:space="0" w:color="auto"/>
            <w:right w:val="none" w:sz="0" w:space="0" w:color="auto"/>
          </w:divBdr>
        </w:div>
        <w:div w:id="1432510244">
          <w:marLeft w:val="0"/>
          <w:marRight w:val="0"/>
          <w:marTop w:val="0"/>
          <w:marBottom w:val="0"/>
          <w:divBdr>
            <w:top w:val="none" w:sz="0" w:space="0" w:color="auto"/>
            <w:left w:val="none" w:sz="0" w:space="0" w:color="auto"/>
            <w:bottom w:val="none" w:sz="0" w:space="0" w:color="auto"/>
            <w:right w:val="none" w:sz="0" w:space="0" w:color="auto"/>
          </w:divBdr>
        </w:div>
        <w:div w:id="1016229896">
          <w:marLeft w:val="0"/>
          <w:marRight w:val="0"/>
          <w:marTop w:val="0"/>
          <w:marBottom w:val="0"/>
          <w:divBdr>
            <w:top w:val="none" w:sz="0" w:space="0" w:color="auto"/>
            <w:left w:val="none" w:sz="0" w:space="0" w:color="auto"/>
            <w:bottom w:val="none" w:sz="0" w:space="0" w:color="auto"/>
            <w:right w:val="none" w:sz="0" w:space="0" w:color="auto"/>
          </w:divBdr>
        </w:div>
        <w:div w:id="7172771">
          <w:marLeft w:val="0"/>
          <w:marRight w:val="0"/>
          <w:marTop w:val="0"/>
          <w:marBottom w:val="0"/>
          <w:divBdr>
            <w:top w:val="none" w:sz="0" w:space="0" w:color="auto"/>
            <w:left w:val="none" w:sz="0" w:space="0" w:color="auto"/>
            <w:bottom w:val="none" w:sz="0" w:space="0" w:color="auto"/>
            <w:right w:val="none" w:sz="0" w:space="0" w:color="auto"/>
          </w:divBdr>
        </w:div>
        <w:div w:id="1158037338">
          <w:marLeft w:val="0"/>
          <w:marRight w:val="0"/>
          <w:marTop w:val="0"/>
          <w:marBottom w:val="0"/>
          <w:divBdr>
            <w:top w:val="none" w:sz="0" w:space="0" w:color="auto"/>
            <w:left w:val="none" w:sz="0" w:space="0" w:color="auto"/>
            <w:bottom w:val="none" w:sz="0" w:space="0" w:color="auto"/>
            <w:right w:val="none" w:sz="0" w:space="0" w:color="auto"/>
          </w:divBdr>
        </w:div>
        <w:div w:id="1748455866">
          <w:marLeft w:val="0"/>
          <w:marRight w:val="0"/>
          <w:marTop w:val="0"/>
          <w:marBottom w:val="0"/>
          <w:divBdr>
            <w:top w:val="none" w:sz="0" w:space="0" w:color="auto"/>
            <w:left w:val="none" w:sz="0" w:space="0" w:color="auto"/>
            <w:bottom w:val="none" w:sz="0" w:space="0" w:color="auto"/>
            <w:right w:val="none" w:sz="0" w:space="0" w:color="auto"/>
          </w:divBdr>
        </w:div>
        <w:div w:id="811673357">
          <w:marLeft w:val="0"/>
          <w:marRight w:val="0"/>
          <w:marTop w:val="0"/>
          <w:marBottom w:val="0"/>
          <w:divBdr>
            <w:top w:val="none" w:sz="0" w:space="0" w:color="auto"/>
            <w:left w:val="none" w:sz="0" w:space="0" w:color="auto"/>
            <w:bottom w:val="none" w:sz="0" w:space="0" w:color="auto"/>
            <w:right w:val="none" w:sz="0" w:space="0" w:color="auto"/>
          </w:divBdr>
        </w:div>
        <w:div w:id="1104426070">
          <w:marLeft w:val="0"/>
          <w:marRight w:val="0"/>
          <w:marTop w:val="0"/>
          <w:marBottom w:val="0"/>
          <w:divBdr>
            <w:top w:val="none" w:sz="0" w:space="0" w:color="auto"/>
            <w:left w:val="none" w:sz="0" w:space="0" w:color="auto"/>
            <w:bottom w:val="none" w:sz="0" w:space="0" w:color="auto"/>
            <w:right w:val="none" w:sz="0" w:space="0" w:color="auto"/>
          </w:divBdr>
        </w:div>
        <w:div w:id="1222979012">
          <w:marLeft w:val="0"/>
          <w:marRight w:val="0"/>
          <w:marTop w:val="0"/>
          <w:marBottom w:val="0"/>
          <w:divBdr>
            <w:top w:val="none" w:sz="0" w:space="0" w:color="auto"/>
            <w:left w:val="none" w:sz="0" w:space="0" w:color="auto"/>
            <w:bottom w:val="none" w:sz="0" w:space="0" w:color="auto"/>
            <w:right w:val="none" w:sz="0" w:space="0" w:color="auto"/>
          </w:divBdr>
        </w:div>
        <w:div w:id="1478306196">
          <w:marLeft w:val="0"/>
          <w:marRight w:val="0"/>
          <w:marTop w:val="0"/>
          <w:marBottom w:val="0"/>
          <w:divBdr>
            <w:top w:val="none" w:sz="0" w:space="0" w:color="auto"/>
            <w:left w:val="none" w:sz="0" w:space="0" w:color="auto"/>
            <w:bottom w:val="none" w:sz="0" w:space="0" w:color="auto"/>
            <w:right w:val="none" w:sz="0" w:space="0" w:color="auto"/>
          </w:divBdr>
        </w:div>
        <w:div w:id="1719671657">
          <w:marLeft w:val="0"/>
          <w:marRight w:val="0"/>
          <w:marTop w:val="0"/>
          <w:marBottom w:val="0"/>
          <w:divBdr>
            <w:top w:val="none" w:sz="0" w:space="0" w:color="auto"/>
            <w:left w:val="none" w:sz="0" w:space="0" w:color="auto"/>
            <w:bottom w:val="none" w:sz="0" w:space="0" w:color="auto"/>
            <w:right w:val="none" w:sz="0" w:space="0" w:color="auto"/>
          </w:divBdr>
        </w:div>
        <w:div w:id="2033414938">
          <w:marLeft w:val="0"/>
          <w:marRight w:val="0"/>
          <w:marTop w:val="0"/>
          <w:marBottom w:val="0"/>
          <w:divBdr>
            <w:top w:val="none" w:sz="0" w:space="0" w:color="auto"/>
            <w:left w:val="none" w:sz="0" w:space="0" w:color="auto"/>
            <w:bottom w:val="none" w:sz="0" w:space="0" w:color="auto"/>
            <w:right w:val="none" w:sz="0" w:space="0" w:color="auto"/>
          </w:divBdr>
        </w:div>
        <w:div w:id="434178043">
          <w:marLeft w:val="0"/>
          <w:marRight w:val="0"/>
          <w:marTop w:val="0"/>
          <w:marBottom w:val="0"/>
          <w:divBdr>
            <w:top w:val="none" w:sz="0" w:space="0" w:color="auto"/>
            <w:left w:val="none" w:sz="0" w:space="0" w:color="auto"/>
            <w:bottom w:val="none" w:sz="0" w:space="0" w:color="auto"/>
            <w:right w:val="none" w:sz="0" w:space="0" w:color="auto"/>
          </w:divBdr>
        </w:div>
        <w:div w:id="1977488483">
          <w:marLeft w:val="0"/>
          <w:marRight w:val="0"/>
          <w:marTop w:val="0"/>
          <w:marBottom w:val="0"/>
          <w:divBdr>
            <w:top w:val="none" w:sz="0" w:space="0" w:color="auto"/>
            <w:left w:val="none" w:sz="0" w:space="0" w:color="auto"/>
            <w:bottom w:val="none" w:sz="0" w:space="0" w:color="auto"/>
            <w:right w:val="none" w:sz="0" w:space="0" w:color="auto"/>
          </w:divBdr>
        </w:div>
        <w:div w:id="1629821211">
          <w:marLeft w:val="0"/>
          <w:marRight w:val="0"/>
          <w:marTop w:val="0"/>
          <w:marBottom w:val="0"/>
          <w:divBdr>
            <w:top w:val="none" w:sz="0" w:space="0" w:color="auto"/>
            <w:left w:val="none" w:sz="0" w:space="0" w:color="auto"/>
            <w:bottom w:val="none" w:sz="0" w:space="0" w:color="auto"/>
            <w:right w:val="none" w:sz="0" w:space="0" w:color="auto"/>
          </w:divBdr>
        </w:div>
        <w:div w:id="481191029">
          <w:marLeft w:val="0"/>
          <w:marRight w:val="0"/>
          <w:marTop w:val="0"/>
          <w:marBottom w:val="0"/>
          <w:divBdr>
            <w:top w:val="none" w:sz="0" w:space="0" w:color="auto"/>
            <w:left w:val="none" w:sz="0" w:space="0" w:color="auto"/>
            <w:bottom w:val="none" w:sz="0" w:space="0" w:color="auto"/>
            <w:right w:val="none" w:sz="0" w:space="0" w:color="auto"/>
          </w:divBdr>
        </w:div>
        <w:div w:id="225461608">
          <w:marLeft w:val="0"/>
          <w:marRight w:val="0"/>
          <w:marTop w:val="0"/>
          <w:marBottom w:val="0"/>
          <w:divBdr>
            <w:top w:val="none" w:sz="0" w:space="0" w:color="auto"/>
            <w:left w:val="none" w:sz="0" w:space="0" w:color="auto"/>
            <w:bottom w:val="none" w:sz="0" w:space="0" w:color="auto"/>
            <w:right w:val="none" w:sz="0" w:space="0" w:color="auto"/>
          </w:divBdr>
        </w:div>
        <w:div w:id="1286615551">
          <w:marLeft w:val="0"/>
          <w:marRight w:val="0"/>
          <w:marTop w:val="0"/>
          <w:marBottom w:val="0"/>
          <w:divBdr>
            <w:top w:val="none" w:sz="0" w:space="0" w:color="auto"/>
            <w:left w:val="none" w:sz="0" w:space="0" w:color="auto"/>
            <w:bottom w:val="none" w:sz="0" w:space="0" w:color="auto"/>
            <w:right w:val="none" w:sz="0" w:space="0" w:color="auto"/>
          </w:divBdr>
        </w:div>
        <w:div w:id="1283419735">
          <w:marLeft w:val="0"/>
          <w:marRight w:val="0"/>
          <w:marTop w:val="0"/>
          <w:marBottom w:val="0"/>
          <w:divBdr>
            <w:top w:val="none" w:sz="0" w:space="0" w:color="auto"/>
            <w:left w:val="none" w:sz="0" w:space="0" w:color="auto"/>
            <w:bottom w:val="none" w:sz="0" w:space="0" w:color="auto"/>
            <w:right w:val="none" w:sz="0" w:space="0" w:color="auto"/>
          </w:divBdr>
        </w:div>
        <w:div w:id="762341683">
          <w:marLeft w:val="0"/>
          <w:marRight w:val="0"/>
          <w:marTop w:val="0"/>
          <w:marBottom w:val="0"/>
          <w:divBdr>
            <w:top w:val="none" w:sz="0" w:space="0" w:color="auto"/>
            <w:left w:val="none" w:sz="0" w:space="0" w:color="auto"/>
            <w:bottom w:val="none" w:sz="0" w:space="0" w:color="auto"/>
            <w:right w:val="none" w:sz="0" w:space="0" w:color="auto"/>
          </w:divBdr>
        </w:div>
        <w:div w:id="423571035">
          <w:marLeft w:val="0"/>
          <w:marRight w:val="0"/>
          <w:marTop w:val="0"/>
          <w:marBottom w:val="0"/>
          <w:divBdr>
            <w:top w:val="none" w:sz="0" w:space="0" w:color="auto"/>
            <w:left w:val="none" w:sz="0" w:space="0" w:color="auto"/>
            <w:bottom w:val="none" w:sz="0" w:space="0" w:color="auto"/>
            <w:right w:val="none" w:sz="0" w:space="0" w:color="auto"/>
          </w:divBdr>
        </w:div>
        <w:div w:id="358821055">
          <w:marLeft w:val="0"/>
          <w:marRight w:val="0"/>
          <w:marTop w:val="0"/>
          <w:marBottom w:val="0"/>
          <w:divBdr>
            <w:top w:val="none" w:sz="0" w:space="0" w:color="auto"/>
            <w:left w:val="none" w:sz="0" w:space="0" w:color="auto"/>
            <w:bottom w:val="none" w:sz="0" w:space="0" w:color="auto"/>
            <w:right w:val="none" w:sz="0" w:space="0" w:color="auto"/>
          </w:divBdr>
        </w:div>
        <w:div w:id="1554847675">
          <w:marLeft w:val="0"/>
          <w:marRight w:val="0"/>
          <w:marTop w:val="0"/>
          <w:marBottom w:val="0"/>
          <w:divBdr>
            <w:top w:val="none" w:sz="0" w:space="0" w:color="auto"/>
            <w:left w:val="none" w:sz="0" w:space="0" w:color="auto"/>
            <w:bottom w:val="none" w:sz="0" w:space="0" w:color="auto"/>
            <w:right w:val="none" w:sz="0" w:space="0" w:color="auto"/>
          </w:divBdr>
        </w:div>
        <w:div w:id="2117215138">
          <w:marLeft w:val="0"/>
          <w:marRight w:val="0"/>
          <w:marTop w:val="0"/>
          <w:marBottom w:val="0"/>
          <w:divBdr>
            <w:top w:val="none" w:sz="0" w:space="0" w:color="auto"/>
            <w:left w:val="none" w:sz="0" w:space="0" w:color="auto"/>
            <w:bottom w:val="none" w:sz="0" w:space="0" w:color="auto"/>
            <w:right w:val="none" w:sz="0" w:space="0" w:color="auto"/>
          </w:divBdr>
        </w:div>
        <w:div w:id="199440029">
          <w:marLeft w:val="0"/>
          <w:marRight w:val="0"/>
          <w:marTop w:val="0"/>
          <w:marBottom w:val="0"/>
          <w:divBdr>
            <w:top w:val="none" w:sz="0" w:space="0" w:color="auto"/>
            <w:left w:val="none" w:sz="0" w:space="0" w:color="auto"/>
            <w:bottom w:val="none" w:sz="0" w:space="0" w:color="auto"/>
            <w:right w:val="none" w:sz="0" w:space="0" w:color="auto"/>
          </w:divBdr>
        </w:div>
        <w:div w:id="1617592054">
          <w:marLeft w:val="0"/>
          <w:marRight w:val="0"/>
          <w:marTop w:val="0"/>
          <w:marBottom w:val="0"/>
          <w:divBdr>
            <w:top w:val="none" w:sz="0" w:space="0" w:color="auto"/>
            <w:left w:val="none" w:sz="0" w:space="0" w:color="auto"/>
            <w:bottom w:val="none" w:sz="0" w:space="0" w:color="auto"/>
            <w:right w:val="none" w:sz="0" w:space="0" w:color="auto"/>
          </w:divBdr>
        </w:div>
        <w:div w:id="676079955">
          <w:marLeft w:val="0"/>
          <w:marRight w:val="0"/>
          <w:marTop w:val="0"/>
          <w:marBottom w:val="0"/>
          <w:divBdr>
            <w:top w:val="none" w:sz="0" w:space="0" w:color="auto"/>
            <w:left w:val="none" w:sz="0" w:space="0" w:color="auto"/>
            <w:bottom w:val="none" w:sz="0" w:space="0" w:color="auto"/>
            <w:right w:val="none" w:sz="0" w:space="0" w:color="auto"/>
          </w:divBdr>
        </w:div>
        <w:div w:id="1913392929">
          <w:marLeft w:val="0"/>
          <w:marRight w:val="0"/>
          <w:marTop w:val="0"/>
          <w:marBottom w:val="0"/>
          <w:divBdr>
            <w:top w:val="none" w:sz="0" w:space="0" w:color="auto"/>
            <w:left w:val="none" w:sz="0" w:space="0" w:color="auto"/>
            <w:bottom w:val="none" w:sz="0" w:space="0" w:color="auto"/>
            <w:right w:val="none" w:sz="0" w:space="0" w:color="auto"/>
          </w:divBdr>
        </w:div>
        <w:div w:id="529145548">
          <w:marLeft w:val="0"/>
          <w:marRight w:val="0"/>
          <w:marTop w:val="0"/>
          <w:marBottom w:val="0"/>
          <w:divBdr>
            <w:top w:val="none" w:sz="0" w:space="0" w:color="auto"/>
            <w:left w:val="none" w:sz="0" w:space="0" w:color="auto"/>
            <w:bottom w:val="none" w:sz="0" w:space="0" w:color="auto"/>
            <w:right w:val="none" w:sz="0" w:space="0" w:color="auto"/>
          </w:divBdr>
        </w:div>
        <w:div w:id="662507712">
          <w:marLeft w:val="0"/>
          <w:marRight w:val="0"/>
          <w:marTop w:val="0"/>
          <w:marBottom w:val="0"/>
          <w:divBdr>
            <w:top w:val="none" w:sz="0" w:space="0" w:color="auto"/>
            <w:left w:val="none" w:sz="0" w:space="0" w:color="auto"/>
            <w:bottom w:val="none" w:sz="0" w:space="0" w:color="auto"/>
            <w:right w:val="none" w:sz="0" w:space="0" w:color="auto"/>
          </w:divBdr>
        </w:div>
        <w:div w:id="514655264">
          <w:marLeft w:val="0"/>
          <w:marRight w:val="0"/>
          <w:marTop w:val="0"/>
          <w:marBottom w:val="0"/>
          <w:divBdr>
            <w:top w:val="none" w:sz="0" w:space="0" w:color="auto"/>
            <w:left w:val="none" w:sz="0" w:space="0" w:color="auto"/>
            <w:bottom w:val="none" w:sz="0" w:space="0" w:color="auto"/>
            <w:right w:val="none" w:sz="0" w:space="0" w:color="auto"/>
          </w:divBdr>
        </w:div>
        <w:div w:id="294222395">
          <w:marLeft w:val="0"/>
          <w:marRight w:val="0"/>
          <w:marTop w:val="0"/>
          <w:marBottom w:val="0"/>
          <w:divBdr>
            <w:top w:val="none" w:sz="0" w:space="0" w:color="auto"/>
            <w:left w:val="none" w:sz="0" w:space="0" w:color="auto"/>
            <w:bottom w:val="none" w:sz="0" w:space="0" w:color="auto"/>
            <w:right w:val="none" w:sz="0" w:space="0" w:color="auto"/>
          </w:divBdr>
        </w:div>
        <w:div w:id="830294056">
          <w:marLeft w:val="0"/>
          <w:marRight w:val="0"/>
          <w:marTop w:val="0"/>
          <w:marBottom w:val="0"/>
          <w:divBdr>
            <w:top w:val="none" w:sz="0" w:space="0" w:color="auto"/>
            <w:left w:val="none" w:sz="0" w:space="0" w:color="auto"/>
            <w:bottom w:val="none" w:sz="0" w:space="0" w:color="auto"/>
            <w:right w:val="none" w:sz="0" w:space="0" w:color="auto"/>
          </w:divBdr>
        </w:div>
        <w:div w:id="1316375685">
          <w:marLeft w:val="0"/>
          <w:marRight w:val="0"/>
          <w:marTop w:val="0"/>
          <w:marBottom w:val="0"/>
          <w:divBdr>
            <w:top w:val="none" w:sz="0" w:space="0" w:color="auto"/>
            <w:left w:val="none" w:sz="0" w:space="0" w:color="auto"/>
            <w:bottom w:val="none" w:sz="0" w:space="0" w:color="auto"/>
            <w:right w:val="none" w:sz="0" w:space="0" w:color="auto"/>
          </w:divBdr>
        </w:div>
        <w:div w:id="594359636">
          <w:marLeft w:val="0"/>
          <w:marRight w:val="0"/>
          <w:marTop w:val="0"/>
          <w:marBottom w:val="0"/>
          <w:divBdr>
            <w:top w:val="none" w:sz="0" w:space="0" w:color="auto"/>
            <w:left w:val="none" w:sz="0" w:space="0" w:color="auto"/>
            <w:bottom w:val="none" w:sz="0" w:space="0" w:color="auto"/>
            <w:right w:val="none" w:sz="0" w:space="0" w:color="auto"/>
          </w:divBdr>
        </w:div>
        <w:div w:id="2106226607">
          <w:marLeft w:val="0"/>
          <w:marRight w:val="0"/>
          <w:marTop w:val="0"/>
          <w:marBottom w:val="0"/>
          <w:divBdr>
            <w:top w:val="none" w:sz="0" w:space="0" w:color="auto"/>
            <w:left w:val="none" w:sz="0" w:space="0" w:color="auto"/>
            <w:bottom w:val="none" w:sz="0" w:space="0" w:color="auto"/>
            <w:right w:val="none" w:sz="0" w:space="0" w:color="auto"/>
          </w:divBdr>
        </w:div>
        <w:div w:id="1003361500">
          <w:marLeft w:val="0"/>
          <w:marRight w:val="0"/>
          <w:marTop w:val="0"/>
          <w:marBottom w:val="0"/>
          <w:divBdr>
            <w:top w:val="none" w:sz="0" w:space="0" w:color="auto"/>
            <w:left w:val="none" w:sz="0" w:space="0" w:color="auto"/>
            <w:bottom w:val="none" w:sz="0" w:space="0" w:color="auto"/>
            <w:right w:val="none" w:sz="0" w:space="0" w:color="auto"/>
          </w:divBdr>
        </w:div>
        <w:div w:id="670914667">
          <w:marLeft w:val="0"/>
          <w:marRight w:val="0"/>
          <w:marTop w:val="0"/>
          <w:marBottom w:val="0"/>
          <w:divBdr>
            <w:top w:val="none" w:sz="0" w:space="0" w:color="auto"/>
            <w:left w:val="none" w:sz="0" w:space="0" w:color="auto"/>
            <w:bottom w:val="none" w:sz="0" w:space="0" w:color="auto"/>
            <w:right w:val="none" w:sz="0" w:space="0" w:color="auto"/>
          </w:divBdr>
        </w:div>
        <w:div w:id="1418791433">
          <w:marLeft w:val="0"/>
          <w:marRight w:val="0"/>
          <w:marTop w:val="0"/>
          <w:marBottom w:val="0"/>
          <w:divBdr>
            <w:top w:val="none" w:sz="0" w:space="0" w:color="auto"/>
            <w:left w:val="none" w:sz="0" w:space="0" w:color="auto"/>
            <w:bottom w:val="none" w:sz="0" w:space="0" w:color="auto"/>
            <w:right w:val="none" w:sz="0" w:space="0" w:color="auto"/>
          </w:divBdr>
        </w:div>
        <w:div w:id="673148293">
          <w:marLeft w:val="0"/>
          <w:marRight w:val="0"/>
          <w:marTop w:val="0"/>
          <w:marBottom w:val="0"/>
          <w:divBdr>
            <w:top w:val="none" w:sz="0" w:space="0" w:color="auto"/>
            <w:left w:val="none" w:sz="0" w:space="0" w:color="auto"/>
            <w:bottom w:val="none" w:sz="0" w:space="0" w:color="auto"/>
            <w:right w:val="none" w:sz="0" w:space="0" w:color="auto"/>
          </w:divBdr>
        </w:div>
        <w:div w:id="805003869">
          <w:marLeft w:val="0"/>
          <w:marRight w:val="0"/>
          <w:marTop w:val="0"/>
          <w:marBottom w:val="0"/>
          <w:divBdr>
            <w:top w:val="none" w:sz="0" w:space="0" w:color="auto"/>
            <w:left w:val="none" w:sz="0" w:space="0" w:color="auto"/>
            <w:bottom w:val="none" w:sz="0" w:space="0" w:color="auto"/>
            <w:right w:val="none" w:sz="0" w:space="0" w:color="auto"/>
          </w:divBdr>
        </w:div>
        <w:div w:id="563368789">
          <w:marLeft w:val="0"/>
          <w:marRight w:val="0"/>
          <w:marTop w:val="0"/>
          <w:marBottom w:val="0"/>
          <w:divBdr>
            <w:top w:val="none" w:sz="0" w:space="0" w:color="auto"/>
            <w:left w:val="none" w:sz="0" w:space="0" w:color="auto"/>
            <w:bottom w:val="none" w:sz="0" w:space="0" w:color="auto"/>
            <w:right w:val="none" w:sz="0" w:space="0" w:color="auto"/>
          </w:divBdr>
        </w:div>
        <w:div w:id="756632689">
          <w:marLeft w:val="0"/>
          <w:marRight w:val="0"/>
          <w:marTop w:val="0"/>
          <w:marBottom w:val="0"/>
          <w:divBdr>
            <w:top w:val="none" w:sz="0" w:space="0" w:color="auto"/>
            <w:left w:val="none" w:sz="0" w:space="0" w:color="auto"/>
            <w:bottom w:val="none" w:sz="0" w:space="0" w:color="auto"/>
            <w:right w:val="none" w:sz="0" w:space="0" w:color="auto"/>
          </w:divBdr>
        </w:div>
        <w:div w:id="2146698172">
          <w:marLeft w:val="0"/>
          <w:marRight w:val="0"/>
          <w:marTop w:val="0"/>
          <w:marBottom w:val="0"/>
          <w:divBdr>
            <w:top w:val="none" w:sz="0" w:space="0" w:color="auto"/>
            <w:left w:val="none" w:sz="0" w:space="0" w:color="auto"/>
            <w:bottom w:val="none" w:sz="0" w:space="0" w:color="auto"/>
            <w:right w:val="none" w:sz="0" w:space="0" w:color="auto"/>
          </w:divBdr>
        </w:div>
        <w:div w:id="1279334430">
          <w:marLeft w:val="0"/>
          <w:marRight w:val="0"/>
          <w:marTop w:val="0"/>
          <w:marBottom w:val="0"/>
          <w:divBdr>
            <w:top w:val="none" w:sz="0" w:space="0" w:color="auto"/>
            <w:left w:val="none" w:sz="0" w:space="0" w:color="auto"/>
            <w:bottom w:val="none" w:sz="0" w:space="0" w:color="auto"/>
            <w:right w:val="none" w:sz="0" w:space="0" w:color="auto"/>
          </w:divBdr>
        </w:div>
        <w:div w:id="825433365">
          <w:marLeft w:val="0"/>
          <w:marRight w:val="0"/>
          <w:marTop w:val="0"/>
          <w:marBottom w:val="0"/>
          <w:divBdr>
            <w:top w:val="none" w:sz="0" w:space="0" w:color="auto"/>
            <w:left w:val="none" w:sz="0" w:space="0" w:color="auto"/>
            <w:bottom w:val="none" w:sz="0" w:space="0" w:color="auto"/>
            <w:right w:val="none" w:sz="0" w:space="0" w:color="auto"/>
          </w:divBdr>
        </w:div>
        <w:div w:id="185678673">
          <w:marLeft w:val="0"/>
          <w:marRight w:val="0"/>
          <w:marTop w:val="0"/>
          <w:marBottom w:val="0"/>
          <w:divBdr>
            <w:top w:val="none" w:sz="0" w:space="0" w:color="auto"/>
            <w:left w:val="none" w:sz="0" w:space="0" w:color="auto"/>
            <w:bottom w:val="none" w:sz="0" w:space="0" w:color="auto"/>
            <w:right w:val="none" w:sz="0" w:space="0" w:color="auto"/>
          </w:divBdr>
        </w:div>
        <w:div w:id="1464885319">
          <w:marLeft w:val="0"/>
          <w:marRight w:val="0"/>
          <w:marTop w:val="0"/>
          <w:marBottom w:val="0"/>
          <w:divBdr>
            <w:top w:val="none" w:sz="0" w:space="0" w:color="auto"/>
            <w:left w:val="none" w:sz="0" w:space="0" w:color="auto"/>
            <w:bottom w:val="none" w:sz="0" w:space="0" w:color="auto"/>
            <w:right w:val="none" w:sz="0" w:space="0" w:color="auto"/>
          </w:divBdr>
        </w:div>
        <w:div w:id="811948166">
          <w:marLeft w:val="0"/>
          <w:marRight w:val="0"/>
          <w:marTop w:val="0"/>
          <w:marBottom w:val="0"/>
          <w:divBdr>
            <w:top w:val="none" w:sz="0" w:space="0" w:color="auto"/>
            <w:left w:val="none" w:sz="0" w:space="0" w:color="auto"/>
            <w:bottom w:val="none" w:sz="0" w:space="0" w:color="auto"/>
            <w:right w:val="none" w:sz="0" w:space="0" w:color="auto"/>
          </w:divBdr>
        </w:div>
        <w:div w:id="1122381690">
          <w:marLeft w:val="0"/>
          <w:marRight w:val="0"/>
          <w:marTop w:val="0"/>
          <w:marBottom w:val="0"/>
          <w:divBdr>
            <w:top w:val="none" w:sz="0" w:space="0" w:color="auto"/>
            <w:left w:val="none" w:sz="0" w:space="0" w:color="auto"/>
            <w:bottom w:val="none" w:sz="0" w:space="0" w:color="auto"/>
            <w:right w:val="none" w:sz="0" w:space="0" w:color="auto"/>
          </w:divBdr>
        </w:div>
        <w:div w:id="497113940">
          <w:marLeft w:val="0"/>
          <w:marRight w:val="0"/>
          <w:marTop w:val="0"/>
          <w:marBottom w:val="0"/>
          <w:divBdr>
            <w:top w:val="none" w:sz="0" w:space="0" w:color="auto"/>
            <w:left w:val="none" w:sz="0" w:space="0" w:color="auto"/>
            <w:bottom w:val="none" w:sz="0" w:space="0" w:color="auto"/>
            <w:right w:val="none" w:sz="0" w:space="0" w:color="auto"/>
          </w:divBdr>
        </w:div>
        <w:div w:id="1686323179">
          <w:marLeft w:val="0"/>
          <w:marRight w:val="0"/>
          <w:marTop w:val="0"/>
          <w:marBottom w:val="0"/>
          <w:divBdr>
            <w:top w:val="none" w:sz="0" w:space="0" w:color="auto"/>
            <w:left w:val="none" w:sz="0" w:space="0" w:color="auto"/>
            <w:bottom w:val="none" w:sz="0" w:space="0" w:color="auto"/>
            <w:right w:val="none" w:sz="0" w:space="0" w:color="auto"/>
          </w:divBdr>
        </w:div>
        <w:div w:id="1900287192">
          <w:marLeft w:val="0"/>
          <w:marRight w:val="0"/>
          <w:marTop w:val="0"/>
          <w:marBottom w:val="0"/>
          <w:divBdr>
            <w:top w:val="none" w:sz="0" w:space="0" w:color="auto"/>
            <w:left w:val="none" w:sz="0" w:space="0" w:color="auto"/>
            <w:bottom w:val="none" w:sz="0" w:space="0" w:color="auto"/>
            <w:right w:val="none" w:sz="0" w:space="0" w:color="auto"/>
          </w:divBdr>
        </w:div>
        <w:div w:id="1924601398">
          <w:marLeft w:val="0"/>
          <w:marRight w:val="0"/>
          <w:marTop w:val="0"/>
          <w:marBottom w:val="0"/>
          <w:divBdr>
            <w:top w:val="none" w:sz="0" w:space="0" w:color="auto"/>
            <w:left w:val="none" w:sz="0" w:space="0" w:color="auto"/>
            <w:bottom w:val="none" w:sz="0" w:space="0" w:color="auto"/>
            <w:right w:val="none" w:sz="0" w:space="0" w:color="auto"/>
          </w:divBdr>
        </w:div>
        <w:div w:id="1341546096">
          <w:marLeft w:val="0"/>
          <w:marRight w:val="0"/>
          <w:marTop w:val="0"/>
          <w:marBottom w:val="0"/>
          <w:divBdr>
            <w:top w:val="none" w:sz="0" w:space="0" w:color="auto"/>
            <w:left w:val="none" w:sz="0" w:space="0" w:color="auto"/>
            <w:bottom w:val="none" w:sz="0" w:space="0" w:color="auto"/>
            <w:right w:val="none" w:sz="0" w:space="0" w:color="auto"/>
          </w:divBdr>
        </w:div>
        <w:div w:id="1428042342">
          <w:marLeft w:val="0"/>
          <w:marRight w:val="0"/>
          <w:marTop w:val="0"/>
          <w:marBottom w:val="0"/>
          <w:divBdr>
            <w:top w:val="none" w:sz="0" w:space="0" w:color="auto"/>
            <w:left w:val="none" w:sz="0" w:space="0" w:color="auto"/>
            <w:bottom w:val="none" w:sz="0" w:space="0" w:color="auto"/>
            <w:right w:val="none" w:sz="0" w:space="0" w:color="auto"/>
          </w:divBdr>
        </w:div>
        <w:div w:id="2077707425">
          <w:marLeft w:val="0"/>
          <w:marRight w:val="0"/>
          <w:marTop w:val="0"/>
          <w:marBottom w:val="0"/>
          <w:divBdr>
            <w:top w:val="none" w:sz="0" w:space="0" w:color="auto"/>
            <w:left w:val="none" w:sz="0" w:space="0" w:color="auto"/>
            <w:bottom w:val="none" w:sz="0" w:space="0" w:color="auto"/>
            <w:right w:val="none" w:sz="0" w:space="0" w:color="auto"/>
          </w:divBdr>
        </w:div>
        <w:div w:id="754863959">
          <w:marLeft w:val="0"/>
          <w:marRight w:val="0"/>
          <w:marTop w:val="0"/>
          <w:marBottom w:val="0"/>
          <w:divBdr>
            <w:top w:val="none" w:sz="0" w:space="0" w:color="auto"/>
            <w:left w:val="none" w:sz="0" w:space="0" w:color="auto"/>
            <w:bottom w:val="none" w:sz="0" w:space="0" w:color="auto"/>
            <w:right w:val="none" w:sz="0" w:space="0" w:color="auto"/>
          </w:divBdr>
        </w:div>
        <w:div w:id="579363478">
          <w:marLeft w:val="0"/>
          <w:marRight w:val="0"/>
          <w:marTop w:val="0"/>
          <w:marBottom w:val="0"/>
          <w:divBdr>
            <w:top w:val="none" w:sz="0" w:space="0" w:color="auto"/>
            <w:left w:val="none" w:sz="0" w:space="0" w:color="auto"/>
            <w:bottom w:val="none" w:sz="0" w:space="0" w:color="auto"/>
            <w:right w:val="none" w:sz="0" w:space="0" w:color="auto"/>
          </w:divBdr>
        </w:div>
        <w:div w:id="1954095491">
          <w:marLeft w:val="0"/>
          <w:marRight w:val="0"/>
          <w:marTop w:val="0"/>
          <w:marBottom w:val="0"/>
          <w:divBdr>
            <w:top w:val="none" w:sz="0" w:space="0" w:color="auto"/>
            <w:left w:val="none" w:sz="0" w:space="0" w:color="auto"/>
            <w:bottom w:val="none" w:sz="0" w:space="0" w:color="auto"/>
            <w:right w:val="none" w:sz="0" w:space="0" w:color="auto"/>
          </w:divBdr>
        </w:div>
        <w:div w:id="289287741">
          <w:marLeft w:val="0"/>
          <w:marRight w:val="0"/>
          <w:marTop w:val="0"/>
          <w:marBottom w:val="0"/>
          <w:divBdr>
            <w:top w:val="none" w:sz="0" w:space="0" w:color="auto"/>
            <w:left w:val="none" w:sz="0" w:space="0" w:color="auto"/>
            <w:bottom w:val="none" w:sz="0" w:space="0" w:color="auto"/>
            <w:right w:val="none" w:sz="0" w:space="0" w:color="auto"/>
          </w:divBdr>
        </w:div>
        <w:div w:id="642738650">
          <w:marLeft w:val="0"/>
          <w:marRight w:val="0"/>
          <w:marTop w:val="0"/>
          <w:marBottom w:val="0"/>
          <w:divBdr>
            <w:top w:val="none" w:sz="0" w:space="0" w:color="auto"/>
            <w:left w:val="none" w:sz="0" w:space="0" w:color="auto"/>
            <w:bottom w:val="none" w:sz="0" w:space="0" w:color="auto"/>
            <w:right w:val="none" w:sz="0" w:space="0" w:color="auto"/>
          </w:divBdr>
        </w:div>
        <w:div w:id="707264552">
          <w:marLeft w:val="0"/>
          <w:marRight w:val="0"/>
          <w:marTop w:val="0"/>
          <w:marBottom w:val="0"/>
          <w:divBdr>
            <w:top w:val="none" w:sz="0" w:space="0" w:color="auto"/>
            <w:left w:val="none" w:sz="0" w:space="0" w:color="auto"/>
            <w:bottom w:val="none" w:sz="0" w:space="0" w:color="auto"/>
            <w:right w:val="none" w:sz="0" w:space="0" w:color="auto"/>
          </w:divBdr>
        </w:div>
        <w:div w:id="85853600">
          <w:marLeft w:val="0"/>
          <w:marRight w:val="0"/>
          <w:marTop w:val="0"/>
          <w:marBottom w:val="0"/>
          <w:divBdr>
            <w:top w:val="none" w:sz="0" w:space="0" w:color="auto"/>
            <w:left w:val="none" w:sz="0" w:space="0" w:color="auto"/>
            <w:bottom w:val="none" w:sz="0" w:space="0" w:color="auto"/>
            <w:right w:val="none" w:sz="0" w:space="0" w:color="auto"/>
          </w:divBdr>
        </w:div>
        <w:div w:id="951401680">
          <w:marLeft w:val="0"/>
          <w:marRight w:val="0"/>
          <w:marTop w:val="0"/>
          <w:marBottom w:val="0"/>
          <w:divBdr>
            <w:top w:val="none" w:sz="0" w:space="0" w:color="auto"/>
            <w:left w:val="none" w:sz="0" w:space="0" w:color="auto"/>
            <w:bottom w:val="none" w:sz="0" w:space="0" w:color="auto"/>
            <w:right w:val="none" w:sz="0" w:space="0" w:color="auto"/>
          </w:divBdr>
        </w:div>
        <w:div w:id="1155142463">
          <w:marLeft w:val="0"/>
          <w:marRight w:val="0"/>
          <w:marTop w:val="0"/>
          <w:marBottom w:val="0"/>
          <w:divBdr>
            <w:top w:val="none" w:sz="0" w:space="0" w:color="auto"/>
            <w:left w:val="none" w:sz="0" w:space="0" w:color="auto"/>
            <w:bottom w:val="none" w:sz="0" w:space="0" w:color="auto"/>
            <w:right w:val="none" w:sz="0" w:space="0" w:color="auto"/>
          </w:divBdr>
        </w:div>
        <w:div w:id="1975058464">
          <w:marLeft w:val="0"/>
          <w:marRight w:val="0"/>
          <w:marTop w:val="0"/>
          <w:marBottom w:val="0"/>
          <w:divBdr>
            <w:top w:val="none" w:sz="0" w:space="0" w:color="auto"/>
            <w:left w:val="none" w:sz="0" w:space="0" w:color="auto"/>
            <w:bottom w:val="none" w:sz="0" w:space="0" w:color="auto"/>
            <w:right w:val="none" w:sz="0" w:space="0" w:color="auto"/>
          </w:divBdr>
        </w:div>
        <w:div w:id="294875175">
          <w:marLeft w:val="0"/>
          <w:marRight w:val="0"/>
          <w:marTop w:val="0"/>
          <w:marBottom w:val="0"/>
          <w:divBdr>
            <w:top w:val="none" w:sz="0" w:space="0" w:color="auto"/>
            <w:left w:val="none" w:sz="0" w:space="0" w:color="auto"/>
            <w:bottom w:val="none" w:sz="0" w:space="0" w:color="auto"/>
            <w:right w:val="none" w:sz="0" w:space="0" w:color="auto"/>
          </w:divBdr>
        </w:div>
        <w:div w:id="2110007530">
          <w:marLeft w:val="0"/>
          <w:marRight w:val="0"/>
          <w:marTop w:val="0"/>
          <w:marBottom w:val="0"/>
          <w:divBdr>
            <w:top w:val="none" w:sz="0" w:space="0" w:color="auto"/>
            <w:left w:val="none" w:sz="0" w:space="0" w:color="auto"/>
            <w:bottom w:val="none" w:sz="0" w:space="0" w:color="auto"/>
            <w:right w:val="none" w:sz="0" w:space="0" w:color="auto"/>
          </w:divBdr>
        </w:div>
        <w:div w:id="2118869624">
          <w:marLeft w:val="0"/>
          <w:marRight w:val="0"/>
          <w:marTop w:val="0"/>
          <w:marBottom w:val="0"/>
          <w:divBdr>
            <w:top w:val="none" w:sz="0" w:space="0" w:color="auto"/>
            <w:left w:val="none" w:sz="0" w:space="0" w:color="auto"/>
            <w:bottom w:val="none" w:sz="0" w:space="0" w:color="auto"/>
            <w:right w:val="none" w:sz="0" w:space="0" w:color="auto"/>
          </w:divBdr>
        </w:div>
        <w:div w:id="1574657965">
          <w:marLeft w:val="0"/>
          <w:marRight w:val="0"/>
          <w:marTop w:val="0"/>
          <w:marBottom w:val="0"/>
          <w:divBdr>
            <w:top w:val="none" w:sz="0" w:space="0" w:color="auto"/>
            <w:left w:val="none" w:sz="0" w:space="0" w:color="auto"/>
            <w:bottom w:val="none" w:sz="0" w:space="0" w:color="auto"/>
            <w:right w:val="none" w:sz="0" w:space="0" w:color="auto"/>
          </w:divBdr>
        </w:div>
        <w:div w:id="500320602">
          <w:marLeft w:val="0"/>
          <w:marRight w:val="0"/>
          <w:marTop w:val="0"/>
          <w:marBottom w:val="0"/>
          <w:divBdr>
            <w:top w:val="none" w:sz="0" w:space="0" w:color="auto"/>
            <w:left w:val="none" w:sz="0" w:space="0" w:color="auto"/>
            <w:bottom w:val="none" w:sz="0" w:space="0" w:color="auto"/>
            <w:right w:val="none" w:sz="0" w:space="0" w:color="auto"/>
          </w:divBdr>
        </w:div>
        <w:div w:id="1424375029">
          <w:marLeft w:val="0"/>
          <w:marRight w:val="0"/>
          <w:marTop w:val="0"/>
          <w:marBottom w:val="0"/>
          <w:divBdr>
            <w:top w:val="none" w:sz="0" w:space="0" w:color="auto"/>
            <w:left w:val="none" w:sz="0" w:space="0" w:color="auto"/>
            <w:bottom w:val="none" w:sz="0" w:space="0" w:color="auto"/>
            <w:right w:val="none" w:sz="0" w:space="0" w:color="auto"/>
          </w:divBdr>
        </w:div>
        <w:div w:id="730929159">
          <w:marLeft w:val="0"/>
          <w:marRight w:val="0"/>
          <w:marTop w:val="0"/>
          <w:marBottom w:val="0"/>
          <w:divBdr>
            <w:top w:val="none" w:sz="0" w:space="0" w:color="auto"/>
            <w:left w:val="none" w:sz="0" w:space="0" w:color="auto"/>
            <w:bottom w:val="none" w:sz="0" w:space="0" w:color="auto"/>
            <w:right w:val="none" w:sz="0" w:space="0" w:color="auto"/>
          </w:divBdr>
        </w:div>
        <w:div w:id="7681823">
          <w:marLeft w:val="0"/>
          <w:marRight w:val="0"/>
          <w:marTop w:val="0"/>
          <w:marBottom w:val="0"/>
          <w:divBdr>
            <w:top w:val="none" w:sz="0" w:space="0" w:color="auto"/>
            <w:left w:val="none" w:sz="0" w:space="0" w:color="auto"/>
            <w:bottom w:val="none" w:sz="0" w:space="0" w:color="auto"/>
            <w:right w:val="none" w:sz="0" w:space="0" w:color="auto"/>
          </w:divBdr>
        </w:div>
        <w:div w:id="1496796828">
          <w:marLeft w:val="0"/>
          <w:marRight w:val="0"/>
          <w:marTop w:val="0"/>
          <w:marBottom w:val="0"/>
          <w:divBdr>
            <w:top w:val="none" w:sz="0" w:space="0" w:color="auto"/>
            <w:left w:val="none" w:sz="0" w:space="0" w:color="auto"/>
            <w:bottom w:val="none" w:sz="0" w:space="0" w:color="auto"/>
            <w:right w:val="none" w:sz="0" w:space="0" w:color="auto"/>
          </w:divBdr>
        </w:div>
        <w:div w:id="550309527">
          <w:marLeft w:val="0"/>
          <w:marRight w:val="0"/>
          <w:marTop w:val="0"/>
          <w:marBottom w:val="0"/>
          <w:divBdr>
            <w:top w:val="none" w:sz="0" w:space="0" w:color="auto"/>
            <w:left w:val="none" w:sz="0" w:space="0" w:color="auto"/>
            <w:bottom w:val="none" w:sz="0" w:space="0" w:color="auto"/>
            <w:right w:val="none" w:sz="0" w:space="0" w:color="auto"/>
          </w:divBdr>
        </w:div>
        <w:div w:id="864832739">
          <w:marLeft w:val="0"/>
          <w:marRight w:val="0"/>
          <w:marTop w:val="0"/>
          <w:marBottom w:val="0"/>
          <w:divBdr>
            <w:top w:val="none" w:sz="0" w:space="0" w:color="auto"/>
            <w:left w:val="none" w:sz="0" w:space="0" w:color="auto"/>
            <w:bottom w:val="none" w:sz="0" w:space="0" w:color="auto"/>
            <w:right w:val="none" w:sz="0" w:space="0" w:color="auto"/>
          </w:divBdr>
        </w:div>
        <w:div w:id="1855874613">
          <w:marLeft w:val="0"/>
          <w:marRight w:val="0"/>
          <w:marTop w:val="0"/>
          <w:marBottom w:val="0"/>
          <w:divBdr>
            <w:top w:val="none" w:sz="0" w:space="0" w:color="auto"/>
            <w:left w:val="none" w:sz="0" w:space="0" w:color="auto"/>
            <w:bottom w:val="none" w:sz="0" w:space="0" w:color="auto"/>
            <w:right w:val="none" w:sz="0" w:space="0" w:color="auto"/>
          </w:divBdr>
        </w:div>
        <w:div w:id="688023022">
          <w:marLeft w:val="0"/>
          <w:marRight w:val="0"/>
          <w:marTop w:val="0"/>
          <w:marBottom w:val="0"/>
          <w:divBdr>
            <w:top w:val="none" w:sz="0" w:space="0" w:color="auto"/>
            <w:left w:val="none" w:sz="0" w:space="0" w:color="auto"/>
            <w:bottom w:val="none" w:sz="0" w:space="0" w:color="auto"/>
            <w:right w:val="none" w:sz="0" w:space="0" w:color="auto"/>
          </w:divBdr>
        </w:div>
        <w:div w:id="1008213459">
          <w:marLeft w:val="0"/>
          <w:marRight w:val="0"/>
          <w:marTop w:val="0"/>
          <w:marBottom w:val="0"/>
          <w:divBdr>
            <w:top w:val="none" w:sz="0" w:space="0" w:color="auto"/>
            <w:left w:val="none" w:sz="0" w:space="0" w:color="auto"/>
            <w:bottom w:val="none" w:sz="0" w:space="0" w:color="auto"/>
            <w:right w:val="none" w:sz="0" w:space="0" w:color="auto"/>
          </w:divBdr>
        </w:div>
        <w:div w:id="1795711255">
          <w:marLeft w:val="0"/>
          <w:marRight w:val="0"/>
          <w:marTop w:val="0"/>
          <w:marBottom w:val="0"/>
          <w:divBdr>
            <w:top w:val="none" w:sz="0" w:space="0" w:color="auto"/>
            <w:left w:val="none" w:sz="0" w:space="0" w:color="auto"/>
            <w:bottom w:val="none" w:sz="0" w:space="0" w:color="auto"/>
            <w:right w:val="none" w:sz="0" w:space="0" w:color="auto"/>
          </w:divBdr>
        </w:div>
        <w:div w:id="472794195">
          <w:marLeft w:val="0"/>
          <w:marRight w:val="0"/>
          <w:marTop w:val="0"/>
          <w:marBottom w:val="0"/>
          <w:divBdr>
            <w:top w:val="none" w:sz="0" w:space="0" w:color="auto"/>
            <w:left w:val="none" w:sz="0" w:space="0" w:color="auto"/>
            <w:bottom w:val="none" w:sz="0" w:space="0" w:color="auto"/>
            <w:right w:val="none" w:sz="0" w:space="0" w:color="auto"/>
          </w:divBdr>
        </w:div>
        <w:div w:id="2079284719">
          <w:marLeft w:val="0"/>
          <w:marRight w:val="0"/>
          <w:marTop w:val="0"/>
          <w:marBottom w:val="0"/>
          <w:divBdr>
            <w:top w:val="none" w:sz="0" w:space="0" w:color="auto"/>
            <w:left w:val="none" w:sz="0" w:space="0" w:color="auto"/>
            <w:bottom w:val="none" w:sz="0" w:space="0" w:color="auto"/>
            <w:right w:val="none" w:sz="0" w:space="0" w:color="auto"/>
          </w:divBdr>
        </w:div>
        <w:div w:id="477385211">
          <w:marLeft w:val="0"/>
          <w:marRight w:val="0"/>
          <w:marTop w:val="0"/>
          <w:marBottom w:val="0"/>
          <w:divBdr>
            <w:top w:val="none" w:sz="0" w:space="0" w:color="auto"/>
            <w:left w:val="none" w:sz="0" w:space="0" w:color="auto"/>
            <w:bottom w:val="none" w:sz="0" w:space="0" w:color="auto"/>
            <w:right w:val="none" w:sz="0" w:space="0" w:color="auto"/>
          </w:divBdr>
        </w:div>
        <w:div w:id="1002197420">
          <w:marLeft w:val="0"/>
          <w:marRight w:val="0"/>
          <w:marTop w:val="0"/>
          <w:marBottom w:val="0"/>
          <w:divBdr>
            <w:top w:val="none" w:sz="0" w:space="0" w:color="auto"/>
            <w:left w:val="none" w:sz="0" w:space="0" w:color="auto"/>
            <w:bottom w:val="none" w:sz="0" w:space="0" w:color="auto"/>
            <w:right w:val="none" w:sz="0" w:space="0" w:color="auto"/>
          </w:divBdr>
        </w:div>
        <w:div w:id="990018719">
          <w:marLeft w:val="0"/>
          <w:marRight w:val="0"/>
          <w:marTop w:val="0"/>
          <w:marBottom w:val="0"/>
          <w:divBdr>
            <w:top w:val="none" w:sz="0" w:space="0" w:color="auto"/>
            <w:left w:val="none" w:sz="0" w:space="0" w:color="auto"/>
            <w:bottom w:val="none" w:sz="0" w:space="0" w:color="auto"/>
            <w:right w:val="none" w:sz="0" w:space="0" w:color="auto"/>
          </w:divBdr>
        </w:div>
        <w:div w:id="1259681651">
          <w:marLeft w:val="0"/>
          <w:marRight w:val="0"/>
          <w:marTop w:val="0"/>
          <w:marBottom w:val="0"/>
          <w:divBdr>
            <w:top w:val="none" w:sz="0" w:space="0" w:color="auto"/>
            <w:left w:val="none" w:sz="0" w:space="0" w:color="auto"/>
            <w:bottom w:val="none" w:sz="0" w:space="0" w:color="auto"/>
            <w:right w:val="none" w:sz="0" w:space="0" w:color="auto"/>
          </w:divBdr>
        </w:div>
        <w:div w:id="944070475">
          <w:marLeft w:val="0"/>
          <w:marRight w:val="0"/>
          <w:marTop w:val="0"/>
          <w:marBottom w:val="0"/>
          <w:divBdr>
            <w:top w:val="none" w:sz="0" w:space="0" w:color="auto"/>
            <w:left w:val="none" w:sz="0" w:space="0" w:color="auto"/>
            <w:bottom w:val="none" w:sz="0" w:space="0" w:color="auto"/>
            <w:right w:val="none" w:sz="0" w:space="0" w:color="auto"/>
          </w:divBdr>
        </w:div>
        <w:div w:id="1671835900">
          <w:marLeft w:val="0"/>
          <w:marRight w:val="0"/>
          <w:marTop w:val="0"/>
          <w:marBottom w:val="0"/>
          <w:divBdr>
            <w:top w:val="none" w:sz="0" w:space="0" w:color="auto"/>
            <w:left w:val="none" w:sz="0" w:space="0" w:color="auto"/>
            <w:bottom w:val="none" w:sz="0" w:space="0" w:color="auto"/>
            <w:right w:val="none" w:sz="0" w:space="0" w:color="auto"/>
          </w:divBdr>
        </w:div>
        <w:div w:id="253823679">
          <w:marLeft w:val="0"/>
          <w:marRight w:val="0"/>
          <w:marTop w:val="0"/>
          <w:marBottom w:val="0"/>
          <w:divBdr>
            <w:top w:val="none" w:sz="0" w:space="0" w:color="auto"/>
            <w:left w:val="none" w:sz="0" w:space="0" w:color="auto"/>
            <w:bottom w:val="none" w:sz="0" w:space="0" w:color="auto"/>
            <w:right w:val="none" w:sz="0" w:space="0" w:color="auto"/>
          </w:divBdr>
        </w:div>
        <w:div w:id="1300651292">
          <w:marLeft w:val="0"/>
          <w:marRight w:val="0"/>
          <w:marTop w:val="0"/>
          <w:marBottom w:val="0"/>
          <w:divBdr>
            <w:top w:val="none" w:sz="0" w:space="0" w:color="auto"/>
            <w:left w:val="none" w:sz="0" w:space="0" w:color="auto"/>
            <w:bottom w:val="none" w:sz="0" w:space="0" w:color="auto"/>
            <w:right w:val="none" w:sz="0" w:space="0" w:color="auto"/>
          </w:divBdr>
        </w:div>
        <w:div w:id="709383703">
          <w:marLeft w:val="0"/>
          <w:marRight w:val="0"/>
          <w:marTop w:val="0"/>
          <w:marBottom w:val="0"/>
          <w:divBdr>
            <w:top w:val="none" w:sz="0" w:space="0" w:color="auto"/>
            <w:left w:val="none" w:sz="0" w:space="0" w:color="auto"/>
            <w:bottom w:val="none" w:sz="0" w:space="0" w:color="auto"/>
            <w:right w:val="none" w:sz="0" w:space="0" w:color="auto"/>
          </w:divBdr>
        </w:div>
        <w:div w:id="959609989">
          <w:marLeft w:val="0"/>
          <w:marRight w:val="0"/>
          <w:marTop w:val="0"/>
          <w:marBottom w:val="0"/>
          <w:divBdr>
            <w:top w:val="none" w:sz="0" w:space="0" w:color="auto"/>
            <w:left w:val="none" w:sz="0" w:space="0" w:color="auto"/>
            <w:bottom w:val="none" w:sz="0" w:space="0" w:color="auto"/>
            <w:right w:val="none" w:sz="0" w:space="0" w:color="auto"/>
          </w:divBdr>
        </w:div>
        <w:div w:id="1864703729">
          <w:marLeft w:val="0"/>
          <w:marRight w:val="0"/>
          <w:marTop w:val="0"/>
          <w:marBottom w:val="0"/>
          <w:divBdr>
            <w:top w:val="none" w:sz="0" w:space="0" w:color="auto"/>
            <w:left w:val="none" w:sz="0" w:space="0" w:color="auto"/>
            <w:bottom w:val="none" w:sz="0" w:space="0" w:color="auto"/>
            <w:right w:val="none" w:sz="0" w:space="0" w:color="auto"/>
          </w:divBdr>
        </w:div>
        <w:div w:id="612129625">
          <w:marLeft w:val="0"/>
          <w:marRight w:val="0"/>
          <w:marTop w:val="0"/>
          <w:marBottom w:val="0"/>
          <w:divBdr>
            <w:top w:val="none" w:sz="0" w:space="0" w:color="auto"/>
            <w:left w:val="none" w:sz="0" w:space="0" w:color="auto"/>
            <w:bottom w:val="none" w:sz="0" w:space="0" w:color="auto"/>
            <w:right w:val="none" w:sz="0" w:space="0" w:color="auto"/>
          </w:divBdr>
        </w:div>
        <w:div w:id="733550343">
          <w:marLeft w:val="0"/>
          <w:marRight w:val="0"/>
          <w:marTop w:val="0"/>
          <w:marBottom w:val="0"/>
          <w:divBdr>
            <w:top w:val="none" w:sz="0" w:space="0" w:color="auto"/>
            <w:left w:val="none" w:sz="0" w:space="0" w:color="auto"/>
            <w:bottom w:val="none" w:sz="0" w:space="0" w:color="auto"/>
            <w:right w:val="none" w:sz="0" w:space="0" w:color="auto"/>
          </w:divBdr>
        </w:div>
        <w:div w:id="1626233549">
          <w:marLeft w:val="0"/>
          <w:marRight w:val="0"/>
          <w:marTop w:val="0"/>
          <w:marBottom w:val="0"/>
          <w:divBdr>
            <w:top w:val="none" w:sz="0" w:space="0" w:color="auto"/>
            <w:left w:val="none" w:sz="0" w:space="0" w:color="auto"/>
            <w:bottom w:val="none" w:sz="0" w:space="0" w:color="auto"/>
            <w:right w:val="none" w:sz="0" w:space="0" w:color="auto"/>
          </w:divBdr>
        </w:div>
        <w:div w:id="1930381761">
          <w:marLeft w:val="0"/>
          <w:marRight w:val="0"/>
          <w:marTop w:val="0"/>
          <w:marBottom w:val="0"/>
          <w:divBdr>
            <w:top w:val="none" w:sz="0" w:space="0" w:color="auto"/>
            <w:left w:val="none" w:sz="0" w:space="0" w:color="auto"/>
            <w:bottom w:val="none" w:sz="0" w:space="0" w:color="auto"/>
            <w:right w:val="none" w:sz="0" w:space="0" w:color="auto"/>
          </w:divBdr>
        </w:div>
        <w:div w:id="384376179">
          <w:marLeft w:val="0"/>
          <w:marRight w:val="0"/>
          <w:marTop w:val="0"/>
          <w:marBottom w:val="0"/>
          <w:divBdr>
            <w:top w:val="none" w:sz="0" w:space="0" w:color="auto"/>
            <w:left w:val="none" w:sz="0" w:space="0" w:color="auto"/>
            <w:bottom w:val="none" w:sz="0" w:space="0" w:color="auto"/>
            <w:right w:val="none" w:sz="0" w:space="0" w:color="auto"/>
          </w:divBdr>
        </w:div>
        <w:div w:id="83575975">
          <w:marLeft w:val="0"/>
          <w:marRight w:val="0"/>
          <w:marTop w:val="0"/>
          <w:marBottom w:val="0"/>
          <w:divBdr>
            <w:top w:val="none" w:sz="0" w:space="0" w:color="auto"/>
            <w:left w:val="none" w:sz="0" w:space="0" w:color="auto"/>
            <w:bottom w:val="none" w:sz="0" w:space="0" w:color="auto"/>
            <w:right w:val="none" w:sz="0" w:space="0" w:color="auto"/>
          </w:divBdr>
        </w:div>
        <w:div w:id="424305088">
          <w:marLeft w:val="0"/>
          <w:marRight w:val="0"/>
          <w:marTop w:val="0"/>
          <w:marBottom w:val="0"/>
          <w:divBdr>
            <w:top w:val="none" w:sz="0" w:space="0" w:color="auto"/>
            <w:left w:val="none" w:sz="0" w:space="0" w:color="auto"/>
            <w:bottom w:val="none" w:sz="0" w:space="0" w:color="auto"/>
            <w:right w:val="none" w:sz="0" w:space="0" w:color="auto"/>
          </w:divBdr>
        </w:div>
        <w:div w:id="741488951">
          <w:marLeft w:val="0"/>
          <w:marRight w:val="0"/>
          <w:marTop w:val="0"/>
          <w:marBottom w:val="0"/>
          <w:divBdr>
            <w:top w:val="none" w:sz="0" w:space="0" w:color="auto"/>
            <w:left w:val="none" w:sz="0" w:space="0" w:color="auto"/>
            <w:bottom w:val="none" w:sz="0" w:space="0" w:color="auto"/>
            <w:right w:val="none" w:sz="0" w:space="0" w:color="auto"/>
          </w:divBdr>
        </w:div>
        <w:div w:id="1564680515">
          <w:marLeft w:val="0"/>
          <w:marRight w:val="0"/>
          <w:marTop w:val="0"/>
          <w:marBottom w:val="0"/>
          <w:divBdr>
            <w:top w:val="none" w:sz="0" w:space="0" w:color="auto"/>
            <w:left w:val="none" w:sz="0" w:space="0" w:color="auto"/>
            <w:bottom w:val="none" w:sz="0" w:space="0" w:color="auto"/>
            <w:right w:val="none" w:sz="0" w:space="0" w:color="auto"/>
          </w:divBdr>
        </w:div>
        <w:div w:id="636300236">
          <w:marLeft w:val="0"/>
          <w:marRight w:val="0"/>
          <w:marTop w:val="0"/>
          <w:marBottom w:val="0"/>
          <w:divBdr>
            <w:top w:val="none" w:sz="0" w:space="0" w:color="auto"/>
            <w:left w:val="none" w:sz="0" w:space="0" w:color="auto"/>
            <w:bottom w:val="none" w:sz="0" w:space="0" w:color="auto"/>
            <w:right w:val="none" w:sz="0" w:space="0" w:color="auto"/>
          </w:divBdr>
        </w:div>
        <w:div w:id="1269048777">
          <w:marLeft w:val="0"/>
          <w:marRight w:val="0"/>
          <w:marTop w:val="0"/>
          <w:marBottom w:val="0"/>
          <w:divBdr>
            <w:top w:val="none" w:sz="0" w:space="0" w:color="auto"/>
            <w:left w:val="none" w:sz="0" w:space="0" w:color="auto"/>
            <w:bottom w:val="none" w:sz="0" w:space="0" w:color="auto"/>
            <w:right w:val="none" w:sz="0" w:space="0" w:color="auto"/>
          </w:divBdr>
        </w:div>
        <w:div w:id="636837563">
          <w:marLeft w:val="0"/>
          <w:marRight w:val="0"/>
          <w:marTop w:val="0"/>
          <w:marBottom w:val="0"/>
          <w:divBdr>
            <w:top w:val="none" w:sz="0" w:space="0" w:color="auto"/>
            <w:left w:val="none" w:sz="0" w:space="0" w:color="auto"/>
            <w:bottom w:val="none" w:sz="0" w:space="0" w:color="auto"/>
            <w:right w:val="none" w:sz="0" w:space="0" w:color="auto"/>
          </w:divBdr>
        </w:div>
        <w:div w:id="1522160595">
          <w:marLeft w:val="0"/>
          <w:marRight w:val="0"/>
          <w:marTop w:val="0"/>
          <w:marBottom w:val="0"/>
          <w:divBdr>
            <w:top w:val="none" w:sz="0" w:space="0" w:color="auto"/>
            <w:left w:val="none" w:sz="0" w:space="0" w:color="auto"/>
            <w:bottom w:val="none" w:sz="0" w:space="0" w:color="auto"/>
            <w:right w:val="none" w:sz="0" w:space="0" w:color="auto"/>
          </w:divBdr>
        </w:div>
        <w:div w:id="229731337">
          <w:marLeft w:val="0"/>
          <w:marRight w:val="0"/>
          <w:marTop w:val="0"/>
          <w:marBottom w:val="0"/>
          <w:divBdr>
            <w:top w:val="none" w:sz="0" w:space="0" w:color="auto"/>
            <w:left w:val="none" w:sz="0" w:space="0" w:color="auto"/>
            <w:bottom w:val="none" w:sz="0" w:space="0" w:color="auto"/>
            <w:right w:val="none" w:sz="0" w:space="0" w:color="auto"/>
          </w:divBdr>
        </w:div>
        <w:div w:id="948468898">
          <w:marLeft w:val="0"/>
          <w:marRight w:val="0"/>
          <w:marTop w:val="0"/>
          <w:marBottom w:val="0"/>
          <w:divBdr>
            <w:top w:val="none" w:sz="0" w:space="0" w:color="auto"/>
            <w:left w:val="none" w:sz="0" w:space="0" w:color="auto"/>
            <w:bottom w:val="none" w:sz="0" w:space="0" w:color="auto"/>
            <w:right w:val="none" w:sz="0" w:space="0" w:color="auto"/>
          </w:divBdr>
        </w:div>
        <w:div w:id="272247342">
          <w:marLeft w:val="0"/>
          <w:marRight w:val="0"/>
          <w:marTop w:val="0"/>
          <w:marBottom w:val="0"/>
          <w:divBdr>
            <w:top w:val="none" w:sz="0" w:space="0" w:color="auto"/>
            <w:left w:val="none" w:sz="0" w:space="0" w:color="auto"/>
            <w:bottom w:val="none" w:sz="0" w:space="0" w:color="auto"/>
            <w:right w:val="none" w:sz="0" w:space="0" w:color="auto"/>
          </w:divBdr>
        </w:div>
        <w:div w:id="1845395215">
          <w:marLeft w:val="0"/>
          <w:marRight w:val="0"/>
          <w:marTop w:val="0"/>
          <w:marBottom w:val="0"/>
          <w:divBdr>
            <w:top w:val="none" w:sz="0" w:space="0" w:color="auto"/>
            <w:left w:val="none" w:sz="0" w:space="0" w:color="auto"/>
            <w:bottom w:val="none" w:sz="0" w:space="0" w:color="auto"/>
            <w:right w:val="none" w:sz="0" w:space="0" w:color="auto"/>
          </w:divBdr>
        </w:div>
        <w:div w:id="1294021921">
          <w:marLeft w:val="0"/>
          <w:marRight w:val="0"/>
          <w:marTop w:val="0"/>
          <w:marBottom w:val="0"/>
          <w:divBdr>
            <w:top w:val="none" w:sz="0" w:space="0" w:color="auto"/>
            <w:left w:val="none" w:sz="0" w:space="0" w:color="auto"/>
            <w:bottom w:val="none" w:sz="0" w:space="0" w:color="auto"/>
            <w:right w:val="none" w:sz="0" w:space="0" w:color="auto"/>
          </w:divBdr>
        </w:div>
        <w:div w:id="1950893629">
          <w:marLeft w:val="0"/>
          <w:marRight w:val="0"/>
          <w:marTop w:val="0"/>
          <w:marBottom w:val="0"/>
          <w:divBdr>
            <w:top w:val="none" w:sz="0" w:space="0" w:color="auto"/>
            <w:left w:val="none" w:sz="0" w:space="0" w:color="auto"/>
            <w:bottom w:val="none" w:sz="0" w:space="0" w:color="auto"/>
            <w:right w:val="none" w:sz="0" w:space="0" w:color="auto"/>
          </w:divBdr>
        </w:div>
        <w:div w:id="1834376690">
          <w:marLeft w:val="0"/>
          <w:marRight w:val="0"/>
          <w:marTop w:val="0"/>
          <w:marBottom w:val="0"/>
          <w:divBdr>
            <w:top w:val="none" w:sz="0" w:space="0" w:color="auto"/>
            <w:left w:val="none" w:sz="0" w:space="0" w:color="auto"/>
            <w:bottom w:val="none" w:sz="0" w:space="0" w:color="auto"/>
            <w:right w:val="none" w:sz="0" w:space="0" w:color="auto"/>
          </w:divBdr>
        </w:div>
        <w:div w:id="1236665354">
          <w:marLeft w:val="0"/>
          <w:marRight w:val="0"/>
          <w:marTop w:val="0"/>
          <w:marBottom w:val="0"/>
          <w:divBdr>
            <w:top w:val="none" w:sz="0" w:space="0" w:color="auto"/>
            <w:left w:val="none" w:sz="0" w:space="0" w:color="auto"/>
            <w:bottom w:val="none" w:sz="0" w:space="0" w:color="auto"/>
            <w:right w:val="none" w:sz="0" w:space="0" w:color="auto"/>
          </w:divBdr>
        </w:div>
        <w:div w:id="1559392815">
          <w:marLeft w:val="0"/>
          <w:marRight w:val="0"/>
          <w:marTop w:val="0"/>
          <w:marBottom w:val="0"/>
          <w:divBdr>
            <w:top w:val="none" w:sz="0" w:space="0" w:color="auto"/>
            <w:left w:val="none" w:sz="0" w:space="0" w:color="auto"/>
            <w:bottom w:val="none" w:sz="0" w:space="0" w:color="auto"/>
            <w:right w:val="none" w:sz="0" w:space="0" w:color="auto"/>
          </w:divBdr>
        </w:div>
        <w:div w:id="671568820">
          <w:marLeft w:val="0"/>
          <w:marRight w:val="0"/>
          <w:marTop w:val="0"/>
          <w:marBottom w:val="0"/>
          <w:divBdr>
            <w:top w:val="none" w:sz="0" w:space="0" w:color="auto"/>
            <w:left w:val="none" w:sz="0" w:space="0" w:color="auto"/>
            <w:bottom w:val="none" w:sz="0" w:space="0" w:color="auto"/>
            <w:right w:val="none" w:sz="0" w:space="0" w:color="auto"/>
          </w:divBdr>
        </w:div>
        <w:div w:id="552470947">
          <w:marLeft w:val="0"/>
          <w:marRight w:val="0"/>
          <w:marTop w:val="0"/>
          <w:marBottom w:val="0"/>
          <w:divBdr>
            <w:top w:val="none" w:sz="0" w:space="0" w:color="auto"/>
            <w:left w:val="none" w:sz="0" w:space="0" w:color="auto"/>
            <w:bottom w:val="none" w:sz="0" w:space="0" w:color="auto"/>
            <w:right w:val="none" w:sz="0" w:space="0" w:color="auto"/>
          </w:divBdr>
        </w:div>
        <w:div w:id="183255456">
          <w:marLeft w:val="0"/>
          <w:marRight w:val="0"/>
          <w:marTop w:val="0"/>
          <w:marBottom w:val="0"/>
          <w:divBdr>
            <w:top w:val="none" w:sz="0" w:space="0" w:color="auto"/>
            <w:left w:val="none" w:sz="0" w:space="0" w:color="auto"/>
            <w:bottom w:val="none" w:sz="0" w:space="0" w:color="auto"/>
            <w:right w:val="none" w:sz="0" w:space="0" w:color="auto"/>
          </w:divBdr>
        </w:div>
        <w:div w:id="2012487813">
          <w:marLeft w:val="0"/>
          <w:marRight w:val="0"/>
          <w:marTop w:val="0"/>
          <w:marBottom w:val="0"/>
          <w:divBdr>
            <w:top w:val="none" w:sz="0" w:space="0" w:color="auto"/>
            <w:left w:val="none" w:sz="0" w:space="0" w:color="auto"/>
            <w:bottom w:val="none" w:sz="0" w:space="0" w:color="auto"/>
            <w:right w:val="none" w:sz="0" w:space="0" w:color="auto"/>
          </w:divBdr>
        </w:div>
        <w:div w:id="1387298153">
          <w:marLeft w:val="0"/>
          <w:marRight w:val="0"/>
          <w:marTop w:val="0"/>
          <w:marBottom w:val="0"/>
          <w:divBdr>
            <w:top w:val="none" w:sz="0" w:space="0" w:color="auto"/>
            <w:left w:val="none" w:sz="0" w:space="0" w:color="auto"/>
            <w:bottom w:val="none" w:sz="0" w:space="0" w:color="auto"/>
            <w:right w:val="none" w:sz="0" w:space="0" w:color="auto"/>
          </w:divBdr>
        </w:div>
        <w:div w:id="942804756">
          <w:marLeft w:val="0"/>
          <w:marRight w:val="0"/>
          <w:marTop w:val="0"/>
          <w:marBottom w:val="0"/>
          <w:divBdr>
            <w:top w:val="none" w:sz="0" w:space="0" w:color="auto"/>
            <w:left w:val="none" w:sz="0" w:space="0" w:color="auto"/>
            <w:bottom w:val="none" w:sz="0" w:space="0" w:color="auto"/>
            <w:right w:val="none" w:sz="0" w:space="0" w:color="auto"/>
          </w:divBdr>
        </w:div>
        <w:div w:id="1184901029">
          <w:marLeft w:val="0"/>
          <w:marRight w:val="0"/>
          <w:marTop w:val="0"/>
          <w:marBottom w:val="0"/>
          <w:divBdr>
            <w:top w:val="none" w:sz="0" w:space="0" w:color="auto"/>
            <w:left w:val="none" w:sz="0" w:space="0" w:color="auto"/>
            <w:bottom w:val="none" w:sz="0" w:space="0" w:color="auto"/>
            <w:right w:val="none" w:sz="0" w:space="0" w:color="auto"/>
          </w:divBdr>
        </w:div>
        <w:div w:id="186062034">
          <w:marLeft w:val="0"/>
          <w:marRight w:val="0"/>
          <w:marTop w:val="0"/>
          <w:marBottom w:val="0"/>
          <w:divBdr>
            <w:top w:val="none" w:sz="0" w:space="0" w:color="auto"/>
            <w:left w:val="none" w:sz="0" w:space="0" w:color="auto"/>
            <w:bottom w:val="none" w:sz="0" w:space="0" w:color="auto"/>
            <w:right w:val="none" w:sz="0" w:space="0" w:color="auto"/>
          </w:divBdr>
        </w:div>
        <w:div w:id="1320772724">
          <w:marLeft w:val="0"/>
          <w:marRight w:val="0"/>
          <w:marTop w:val="0"/>
          <w:marBottom w:val="0"/>
          <w:divBdr>
            <w:top w:val="none" w:sz="0" w:space="0" w:color="auto"/>
            <w:left w:val="none" w:sz="0" w:space="0" w:color="auto"/>
            <w:bottom w:val="none" w:sz="0" w:space="0" w:color="auto"/>
            <w:right w:val="none" w:sz="0" w:space="0" w:color="auto"/>
          </w:divBdr>
        </w:div>
        <w:div w:id="1481463830">
          <w:marLeft w:val="0"/>
          <w:marRight w:val="0"/>
          <w:marTop w:val="0"/>
          <w:marBottom w:val="0"/>
          <w:divBdr>
            <w:top w:val="none" w:sz="0" w:space="0" w:color="auto"/>
            <w:left w:val="none" w:sz="0" w:space="0" w:color="auto"/>
            <w:bottom w:val="none" w:sz="0" w:space="0" w:color="auto"/>
            <w:right w:val="none" w:sz="0" w:space="0" w:color="auto"/>
          </w:divBdr>
        </w:div>
        <w:div w:id="273174665">
          <w:marLeft w:val="0"/>
          <w:marRight w:val="0"/>
          <w:marTop w:val="0"/>
          <w:marBottom w:val="0"/>
          <w:divBdr>
            <w:top w:val="none" w:sz="0" w:space="0" w:color="auto"/>
            <w:left w:val="none" w:sz="0" w:space="0" w:color="auto"/>
            <w:bottom w:val="none" w:sz="0" w:space="0" w:color="auto"/>
            <w:right w:val="none" w:sz="0" w:space="0" w:color="auto"/>
          </w:divBdr>
        </w:div>
        <w:div w:id="12532857">
          <w:marLeft w:val="0"/>
          <w:marRight w:val="0"/>
          <w:marTop w:val="0"/>
          <w:marBottom w:val="0"/>
          <w:divBdr>
            <w:top w:val="none" w:sz="0" w:space="0" w:color="auto"/>
            <w:left w:val="none" w:sz="0" w:space="0" w:color="auto"/>
            <w:bottom w:val="none" w:sz="0" w:space="0" w:color="auto"/>
            <w:right w:val="none" w:sz="0" w:space="0" w:color="auto"/>
          </w:divBdr>
        </w:div>
        <w:div w:id="1245266231">
          <w:marLeft w:val="0"/>
          <w:marRight w:val="0"/>
          <w:marTop w:val="0"/>
          <w:marBottom w:val="0"/>
          <w:divBdr>
            <w:top w:val="none" w:sz="0" w:space="0" w:color="auto"/>
            <w:left w:val="none" w:sz="0" w:space="0" w:color="auto"/>
            <w:bottom w:val="none" w:sz="0" w:space="0" w:color="auto"/>
            <w:right w:val="none" w:sz="0" w:space="0" w:color="auto"/>
          </w:divBdr>
        </w:div>
        <w:div w:id="403339363">
          <w:marLeft w:val="0"/>
          <w:marRight w:val="0"/>
          <w:marTop w:val="0"/>
          <w:marBottom w:val="0"/>
          <w:divBdr>
            <w:top w:val="none" w:sz="0" w:space="0" w:color="auto"/>
            <w:left w:val="none" w:sz="0" w:space="0" w:color="auto"/>
            <w:bottom w:val="none" w:sz="0" w:space="0" w:color="auto"/>
            <w:right w:val="none" w:sz="0" w:space="0" w:color="auto"/>
          </w:divBdr>
        </w:div>
        <w:div w:id="1415855242">
          <w:marLeft w:val="0"/>
          <w:marRight w:val="0"/>
          <w:marTop w:val="0"/>
          <w:marBottom w:val="0"/>
          <w:divBdr>
            <w:top w:val="none" w:sz="0" w:space="0" w:color="auto"/>
            <w:left w:val="none" w:sz="0" w:space="0" w:color="auto"/>
            <w:bottom w:val="none" w:sz="0" w:space="0" w:color="auto"/>
            <w:right w:val="none" w:sz="0" w:space="0" w:color="auto"/>
          </w:divBdr>
        </w:div>
        <w:div w:id="644555115">
          <w:marLeft w:val="0"/>
          <w:marRight w:val="0"/>
          <w:marTop w:val="0"/>
          <w:marBottom w:val="0"/>
          <w:divBdr>
            <w:top w:val="none" w:sz="0" w:space="0" w:color="auto"/>
            <w:left w:val="none" w:sz="0" w:space="0" w:color="auto"/>
            <w:bottom w:val="none" w:sz="0" w:space="0" w:color="auto"/>
            <w:right w:val="none" w:sz="0" w:space="0" w:color="auto"/>
          </w:divBdr>
        </w:div>
        <w:div w:id="1852182377">
          <w:marLeft w:val="0"/>
          <w:marRight w:val="0"/>
          <w:marTop w:val="0"/>
          <w:marBottom w:val="0"/>
          <w:divBdr>
            <w:top w:val="none" w:sz="0" w:space="0" w:color="auto"/>
            <w:left w:val="none" w:sz="0" w:space="0" w:color="auto"/>
            <w:bottom w:val="none" w:sz="0" w:space="0" w:color="auto"/>
            <w:right w:val="none" w:sz="0" w:space="0" w:color="auto"/>
          </w:divBdr>
        </w:div>
        <w:div w:id="574095448">
          <w:marLeft w:val="0"/>
          <w:marRight w:val="0"/>
          <w:marTop w:val="0"/>
          <w:marBottom w:val="0"/>
          <w:divBdr>
            <w:top w:val="none" w:sz="0" w:space="0" w:color="auto"/>
            <w:left w:val="none" w:sz="0" w:space="0" w:color="auto"/>
            <w:bottom w:val="none" w:sz="0" w:space="0" w:color="auto"/>
            <w:right w:val="none" w:sz="0" w:space="0" w:color="auto"/>
          </w:divBdr>
        </w:div>
        <w:div w:id="539512881">
          <w:marLeft w:val="0"/>
          <w:marRight w:val="0"/>
          <w:marTop w:val="0"/>
          <w:marBottom w:val="0"/>
          <w:divBdr>
            <w:top w:val="none" w:sz="0" w:space="0" w:color="auto"/>
            <w:left w:val="none" w:sz="0" w:space="0" w:color="auto"/>
            <w:bottom w:val="none" w:sz="0" w:space="0" w:color="auto"/>
            <w:right w:val="none" w:sz="0" w:space="0" w:color="auto"/>
          </w:divBdr>
        </w:div>
        <w:div w:id="1793091126">
          <w:marLeft w:val="0"/>
          <w:marRight w:val="0"/>
          <w:marTop w:val="0"/>
          <w:marBottom w:val="0"/>
          <w:divBdr>
            <w:top w:val="none" w:sz="0" w:space="0" w:color="auto"/>
            <w:left w:val="none" w:sz="0" w:space="0" w:color="auto"/>
            <w:bottom w:val="none" w:sz="0" w:space="0" w:color="auto"/>
            <w:right w:val="none" w:sz="0" w:space="0" w:color="auto"/>
          </w:divBdr>
        </w:div>
        <w:div w:id="955915898">
          <w:marLeft w:val="0"/>
          <w:marRight w:val="0"/>
          <w:marTop w:val="0"/>
          <w:marBottom w:val="0"/>
          <w:divBdr>
            <w:top w:val="none" w:sz="0" w:space="0" w:color="auto"/>
            <w:left w:val="none" w:sz="0" w:space="0" w:color="auto"/>
            <w:bottom w:val="none" w:sz="0" w:space="0" w:color="auto"/>
            <w:right w:val="none" w:sz="0" w:space="0" w:color="auto"/>
          </w:divBdr>
        </w:div>
        <w:div w:id="358439008">
          <w:marLeft w:val="0"/>
          <w:marRight w:val="0"/>
          <w:marTop w:val="0"/>
          <w:marBottom w:val="0"/>
          <w:divBdr>
            <w:top w:val="none" w:sz="0" w:space="0" w:color="auto"/>
            <w:left w:val="none" w:sz="0" w:space="0" w:color="auto"/>
            <w:bottom w:val="none" w:sz="0" w:space="0" w:color="auto"/>
            <w:right w:val="none" w:sz="0" w:space="0" w:color="auto"/>
          </w:divBdr>
        </w:div>
        <w:div w:id="782503670">
          <w:marLeft w:val="0"/>
          <w:marRight w:val="0"/>
          <w:marTop w:val="0"/>
          <w:marBottom w:val="0"/>
          <w:divBdr>
            <w:top w:val="none" w:sz="0" w:space="0" w:color="auto"/>
            <w:left w:val="none" w:sz="0" w:space="0" w:color="auto"/>
            <w:bottom w:val="none" w:sz="0" w:space="0" w:color="auto"/>
            <w:right w:val="none" w:sz="0" w:space="0" w:color="auto"/>
          </w:divBdr>
        </w:div>
        <w:div w:id="193158227">
          <w:marLeft w:val="0"/>
          <w:marRight w:val="0"/>
          <w:marTop w:val="0"/>
          <w:marBottom w:val="0"/>
          <w:divBdr>
            <w:top w:val="none" w:sz="0" w:space="0" w:color="auto"/>
            <w:left w:val="none" w:sz="0" w:space="0" w:color="auto"/>
            <w:bottom w:val="none" w:sz="0" w:space="0" w:color="auto"/>
            <w:right w:val="none" w:sz="0" w:space="0" w:color="auto"/>
          </w:divBdr>
        </w:div>
        <w:div w:id="674263669">
          <w:marLeft w:val="0"/>
          <w:marRight w:val="0"/>
          <w:marTop w:val="0"/>
          <w:marBottom w:val="0"/>
          <w:divBdr>
            <w:top w:val="none" w:sz="0" w:space="0" w:color="auto"/>
            <w:left w:val="none" w:sz="0" w:space="0" w:color="auto"/>
            <w:bottom w:val="none" w:sz="0" w:space="0" w:color="auto"/>
            <w:right w:val="none" w:sz="0" w:space="0" w:color="auto"/>
          </w:divBdr>
        </w:div>
        <w:div w:id="248734227">
          <w:marLeft w:val="0"/>
          <w:marRight w:val="0"/>
          <w:marTop w:val="0"/>
          <w:marBottom w:val="0"/>
          <w:divBdr>
            <w:top w:val="none" w:sz="0" w:space="0" w:color="auto"/>
            <w:left w:val="none" w:sz="0" w:space="0" w:color="auto"/>
            <w:bottom w:val="none" w:sz="0" w:space="0" w:color="auto"/>
            <w:right w:val="none" w:sz="0" w:space="0" w:color="auto"/>
          </w:divBdr>
        </w:div>
        <w:div w:id="2050834185">
          <w:marLeft w:val="0"/>
          <w:marRight w:val="0"/>
          <w:marTop w:val="0"/>
          <w:marBottom w:val="0"/>
          <w:divBdr>
            <w:top w:val="none" w:sz="0" w:space="0" w:color="auto"/>
            <w:left w:val="none" w:sz="0" w:space="0" w:color="auto"/>
            <w:bottom w:val="none" w:sz="0" w:space="0" w:color="auto"/>
            <w:right w:val="none" w:sz="0" w:space="0" w:color="auto"/>
          </w:divBdr>
        </w:div>
        <w:div w:id="1910919651">
          <w:marLeft w:val="0"/>
          <w:marRight w:val="0"/>
          <w:marTop w:val="0"/>
          <w:marBottom w:val="0"/>
          <w:divBdr>
            <w:top w:val="none" w:sz="0" w:space="0" w:color="auto"/>
            <w:left w:val="none" w:sz="0" w:space="0" w:color="auto"/>
            <w:bottom w:val="none" w:sz="0" w:space="0" w:color="auto"/>
            <w:right w:val="none" w:sz="0" w:space="0" w:color="auto"/>
          </w:divBdr>
        </w:div>
        <w:div w:id="301887863">
          <w:marLeft w:val="0"/>
          <w:marRight w:val="0"/>
          <w:marTop w:val="0"/>
          <w:marBottom w:val="0"/>
          <w:divBdr>
            <w:top w:val="none" w:sz="0" w:space="0" w:color="auto"/>
            <w:left w:val="none" w:sz="0" w:space="0" w:color="auto"/>
            <w:bottom w:val="none" w:sz="0" w:space="0" w:color="auto"/>
            <w:right w:val="none" w:sz="0" w:space="0" w:color="auto"/>
          </w:divBdr>
        </w:div>
        <w:div w:id="1584758205">
          <w:marLeft w:val="0"/>
          <w:marRight w:val="0"/>
          <w:marTop w:val="0"/>
          <w:marBottom w:val="0"/>
          <w:divBdr>
            <w:top w:val="none" w:sz="0" w:space="0" w:color="auto"/>
            <w:left w:val="none" w:sz="0" w:space="0" w:color="auto"/>
            <w:bottom w:val="none" w:sz="0" w:space="0" w:color="auto"/>
            <w:right w:val="none" w:sz="0" w:space="0" w:color="auto"/>
          </w:divBdr>
        </w:div>
      </w:divsChild>
    </w:div>
    <w:div w:id="211860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bookmark://_Private_Sector_and" TargetMode="External"/><Relationship Id="rId3" Type="http://schemas.openxmlformats.org/officeDocument/2006/relationships/styles" Target="styles.xml"/><Relationship Id="rId21" Type="http://schemas.openxmlformats.org/officeDocument/2006/relationships/hyperlink" Target="bookmark://_Local_Councillor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bookmark://_Union_Canal_/" TargetMode="External"/><Relationship Id="rId2" Type="http://schemas.openxmlformats.org/officeDocument/2006/relationships/numbering" Target="numbering.xml"/><Relationship Id="rId16" Type="http://schemas.openxmlformats.org/officeDocument/2006/relationships/hyperlink" Target="bookmark://_Local_Businesses" TargetMode="External"/><Relationship Id="rId20" Type="http://schemas.openxmlformats.org/officeDocument/2006/relationships/hyperlink" Target="bookmark://_Fun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bookmark://_Local_organisation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bookmark://_Public_Sector_bodi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bookmark://_Local_peopl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raftedbo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0C45-ABD6-4F05-A80F-FC60611C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Sheila Durie</cp:lastModifiedBy>
  <cp:revision>2</cp:revision>
  <cp:lastPrinted>2021-06-11T16:20:00Z</cp:lastPrinted>
  <dcterms:created xsi:type="dcterms:W3CDTF">2026-05-20T13:14:00Z</dcterms:created>
  <dcterms:modified xsi:type="dcterms:W3CDTF">2026-05-20T13:14:00Z</dcterms:modified>
</cp:coreProperties>
</file>